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BFA" w:rsidRPr="00905BFA" w:rsidRDefault="00905BFA" w:rsidP="006902C0">
      <w:pPr>
        <w:pStyle w:val="Default"/>
        <w:tabs>
          <w:tab w:val="left" w:pos="2865"/>
        </w:tabs>
        <w:spacing w:line="276" w:lineRule="auto"/>
        <w:jc w:val="right"/>
        <w:rPr>
          <w:rFonts w:asciiTheme="minorHAnsi" w:hAnsiTheme="minorHAnsi" w:cstheme="minorHAnsi"/>
          <w:color w:val="auto"/>
          <w:sz w:val="20"/>
          <w:szCs w:val="20"/>
        </w:rPr>
      </w:pPr>
      <w:r w:rsidRPr="00905BFA">
        <w:rPr>
          <w:rFonts w:asciiTheme="minorHAnsi" w:hAnsiTheme="minorHAnsi" w:cstheme="minorHAnsi"/>
          <w:noProof/>
          <w:sz w:val="20"/>
          <w:szCs w:val="20"/>
        </w:rPr>
        <w:t>Roźwienica</w:t>
      </w:r>
      <w:r w:rsidRPr="00905BFA">
        <w:rPr>
          <w:rFonts w:asciiTheme="minorHAnsi" w:hAnsiTheme="minorHAnsi" w:cstheme="minorHAnsi"/>
          <w:color w:val="auto"/>
          <w:sz w:val="20"/>
          <w:szCs w:val="20"/>
        </w:rPr>
        <w:t xml:space="preserve">, 20.02.2018 </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6"/>
        <w:gridCol w:w="4596"/>
      </w:tblGrid>
      <w:tr w:rsidR="00905BFA" w:rsidRPr="00905BFA" w:rsidTr="000A6C90">
        <w:tc>
          <w:tcPr>
            <w:tcW w:w="2464" w:type="pct"/>
            <w:shd w:val="clear" w:color="auto" w:fill="F2F2F2"/>
            <w:vAlign w:val="center"/>
          </w:tcPr>
          <w:p w:rsidR="00905BFA" w:rsidRPr="00905BFA" w:rsidRDefault="00905BFA" w:rsidP="006902C0">
            <w:pPr>
              <w:pStyle w:val="Default"/>
              <w:spacing w:line="276" w:lineRule="auto"/>
              <w:rPr>
                <w:rFonts w:asciiTheme="minorHAnsi" w:hAnsiTheme="minorHAnsi" w:cstheme="minorHAnsi"/>
                <w:b/>
                <w:color w:val="auto"/>
                <w:sz w:val="20"/>
                <w:szCs w:val="20"/>
              </w:rPr>
            </w:pPr>
            <w:r w:rsidRPr="00905BFA">
              <w:rPr>
                <w:rFonts w:asciiTheme="minorHAnsi" w:hAnsiTheme="minorHAnsi" w:cstheme="minorHAnsi"/>
                <w:b/>
                <w:color w:val="auto"/>
                <w:sz w:val="20"/>
                <w:szCs w:val="20"/>
              </w:rPr>
              <w:t xml:space="preserve">Numer postępowania: </w:t>
            </w:r>
          </w:p>
        </w:tc>
        <w:tc>
          <w:tcPr>
            <w:tcW w:w="2536" w:type="pct"/>
          </w:tcPr>
          <w:p w:rsidR="00905BFA" w:rsidRPr="00905BFA" w:rsidRDefault="00905BFA" w:rsidP="00082943">
            <w:pPr>
              <w:pStyle w:val="Default"/>
              <w:tabs>
                <w:tab w:val="left" w:pos="2865"/>
              </w:tabs>
              <w:spacing w:line="276" w:lineRule="auto"/>
              <w:jc w:val="right"/>
              <w:rPr>
                <w:rFonts w:asciiTheme="minorHAnsi" w:hAnsiTheme="minorHAnsi" w:cstheme="minorHAnsi"/>
                <w:color w:val="auto"/>
                <w:sz w:val="20"/>
                <w:szCs w:val="20"/>
              </w:rPr>
            </w:pPr>
            <w:r w:rsidRPr="00905BFA">
              <w:rPr>
                <w:rFonts w:asciiTheme="minorHAnsi" w:hAnsiTheme="minorHAnsi" w:cstheme="minorHAnsi"/>
                <w:b/>
                <w:noProof/>
                <w:sz w:val="20"/>
                <w:szCs w:val="20"/>
              </w:rPr>
              <w:t>GR/2018/1/G/P</w:t>
            </w:r>
          </w:p>
        </w:tc>
      </w:tr>
      <w:tr w:rsidR="00905BFA" w:rsidRPr="00905BFA" w:rsidTr="000A6C90">
        <w:tc>
          <w:tcPr>
            <w:tcW w:w="2464" w:type="pct"/>
            <w:shd w:val="clear" w:color="auto" w:fill="F2F2F2"/>
            <w:vAlign w:val="center"/>
          </w:tcPr>
          <w:p w:rsidR="00905BFA" w:rsidRPr="00905BFA" w:rsidRDefault="00905BFA" w:rsidP="006902C0">
            <w:pPr>
              <w:pStyle w:val="Default"/>
              <w:rPr>
                <w:rFonts w:asciiTheme="minorHAnsi" w:hAnsiTheme="minorHAnsi" w:cstheme="minorHAnsi"/>
                <w:b/>
                <w:color w:val="auto"/>
                <w:sz w:val="20"/>
                <w:szCs w:val="20"/>
              </w:rPr>
            </w:pPr>
            <w:r w:rsidRPr="00905BFA">
              <w:rPr>
                <w:rFonts w:asciiTheme="minorHAnsi" w:hAnsiTheme="minorHAnsi" w:cstheme="minorHAnsi"/>
                <w:b/>
                <w:color w:val="auto"/>
                <w:sz w:val="20"/>
                <w:szCs w:val="20"/>
              </w:rPr>
              <w:t xml:space="preserve">Termin składania ofert: </w:t>
            </w:r>
          </w:p>
        </w:tc>
        <w:tc>
          <w:tcPr>
            <w:tcW w:w="2536" w:type="pct"/>
          </w:tcPr>
          <w:p w:rsidR="00905BFA" w:rsidRPr="00905BFA" w:rsidRDefault="00905BFA" w:rsidP="00771EF8">
            <w:pPr>
              <w:pStyle w:val="Default"/>
              <w:tabs>
                <w:tab w:val="left" w:pos="2865"/>
              </w:tabs>
              <w:spacing w:line="276" w:lineRule="auto"/>
              <w:jc w:val="right"/>
              <w:rPr>
                <w:rFonts w:asciiTheme="minorHAnsi" w:hAnsiTheme="minorHAnsi" w:cstheme="minorHAnsi"/>
                <w:color w:val="auto"/>
                <w:sz w:val="20"/>
                <w:szCs w:val="20"/>
              </w:rPr>
            </w:pPr>
            <w:r w:rsidRPr="00905BFA">
              <w:rPr>
                <w:rFonts w:asciiTheme="minorHAnsi" w:hAnsiTheme="minorHAnsi" w:cstheme="minorHAnsi"/>
                <w:b/>
                <w:color w:val="auto"/>
                <w:sz w:val="20"/>
                <w:szCs w:val="20"/>
              </w:rPr>
              <w:t>01.03.2018 r. godzina 15.00</w:t>
            </w:r>
          </w:p>
        </w:tc>
      </w:tr>
    </w:tbl>
    <w:p w:rsidR="00905BFA" w:rsidRPr="00905BFA" w:rsidRDefault="00905BFA" w:rsidP="00455C7C">
      <w:pPr>
        <w:spacing w:after="0"/>
        <w:jc w:val="center"/>
        <w:rPr>
          <w:rFonts w:asciiTheme="minorHAnsi" w:hAnsiTheme="minorHAnsi" w:cstheme="minorHAnsi"/>
          <w:b/>
          <w:bCs/>
          <w:sz w:val="20"/>
          <w:szCs w:val="20"/>
          <w:lang w:eastAsia="pl-PL"/>
        </w:rPr>
      </w:pPr>
    </w:p>
    <w:p w:rsidR="00905BFA" w:rsidRPr="00905BFA" w:rsidRDefault="00905BFA" w:rsidP="00455C7C">
      <w:pPr>
        <w:spacing w:after="0"/>
        <w:jc w:val="center"/>
        <w:rPr>
          <w:rFonts w:asciiTheme="minorHAnsi" w:hAnsiTheme="minorHAnsi" w:cstheme="minorHAnsi"/>
          <w:b/>
          <w:bCs/>
          <w:sz w:val="20"/>
          <w:szCs w:val="20"/>
          <w:lang w:eastAsia="pl-PL"/>
        </w:rPr>
      </w:pPr>
      <w:r w:rsidRPr="00905BFA">
        <w:rPr>
          <w:rFonts w:asciiTheme="minorHAnsi" w:hAnsiTheme="minorHAnsi" w:cstheme="minorHAnsi"/>
          <w:b/>
          <w:bCs/>
          <w:sz w:val="20"/>
          <w:szCs w:val="20"/>
          <w:lang w:eastAsia="pl-PL"/>
        </w:rPr>
        <w:t>Nazwa postępowania:</w:t>
      </w:r>
    </w:p>
    <w:p w:rsidR="00905BFA" w:rsidRPr="00905BFA" w:rsidRDefault="00905BFA" w:rsidP="00455C7C">
      <w:pPr>
        <w:spacing w:after="0"/>
        <w:jc w:val="center"/>
        <w:rPr>
          <w:rFonts w:asciiTheme="minorHAnsi" w:hAnsiTheme="minorHAnsi" w:cstheme="minorHAnsi"/>
          <w:sz w:val="20"/>
          <w:szCs w:val="20"/>
          <w:lang w:eastAsia="pl-PL"/>
        </w:rPr>
      </w:pPr>
      <w:r w:rsidRPr="00905BFA">
        <w:rPr>
          <w:rFonts w:asciiTheme="minorHAnsi" w:hAnsiTheme="minorHAnsi" w:cstheme="minorHAnsi"/>
          <w:b/>
          <w:bCs/>
          <w:sz w:val="20"/>
          <w:szCs w:val="20"/>
          <w:lang w:eastAsia="pl-PL"/>
        </w:rPr>
        <w:t xml:space="preserve">ZAPYTANIE OFERTOWE </w:t>
      </w:r>
    </w:p>
    <w:p w:rsidR="00905BFA" w:rsidRPr="00905BFA" w:rsidRDefault="00905BFA" w:rsidP="00455C7C">
      <w:pPr>
        <w:spacing w:after="0"/>
        <w:jc w:val="center"/>
        <w:rPr>
          <w:rFonts w:asciiTheme="minorHAnsi" w:hAnsiTheme="minorHAnsi" w:cstheme="minorHAnsi"/>
          <w:b/>
          <w:sz w:val="20"/>
          <w:szCs w:val="20"/>
          <w:lang w:eastAsia="pl-PL"/>
        </w:rPr>
      </w:pPr>
      <w:r w:rsidRPr="00905BFA">
        <w:rPr>
          <w:rFonts w:asciiTheme="minorHAnsi" w:hAnsiTheme="minorHAnsi" w:cstheme="minorHAnsi"/>
          <w:b/>
          <w:sz w:val="20"/>
          <w:szCs w:val="20"/>
          <w:lang w:eastAsia="pl-PL"/>
        </w:rPr>
        <w:t xml:space="preserve">na dostawę </w:t>
      </w:r>
      <w:r w:rsidRPr="00905BFA">
        <w:rPr>
          <w:rFonts w:asciiTheme="minorHAnsi" w:hAnsiTheme="minorHAnsi" w:cstheme="minorHAnsi"/>
          <w:b/>
          <w:noProof/>
          <w:sz w:val="20"/>
          <w:szCs w:val="20"/>
          <w:lang w:eastAsia="pl-PL"/>
        </w:rPr>
        <w:t>wyposażenia klasopracowni przedmiotów przyrodniczych</w:t>
      </w:r>
      <w:r w:rsidRPr="00905BFA">
        <w:rPr>
          <w:rFonts w:asciiTheme="minorHAnsi" w:hAnsiTheme="minorHAnsi" w:cstheme="minorHAnsi"/>
          <w:b/>
          <w:sz w:val="20"/>
          <w:szCs w:val="20"/>
          <w:lang w:eastAsia="pl-PL"/>
        </w:rPr>
        <w:t xml:space="preserve"> </w:t>
      </w:r>
      <w:r w:rsidRPr="00905BFA">
        <w:rPr>
          <w:rFonts w:asciiTheme="minorHAnsi" w:hAnsiTheme="minorHAnsi" w:cstheme="minorHAnsi"/>
          <w:b/>
          <w:sz w:val="20"/>
          <w:szCs w:val="20"/>
          <w:lang w:eastAsia="pl-PL"/>
        </w:rPr>
        <w:br/>
        <w:t>w ramach projektu „</w:t>
      </w:r>
      <w:r w:rsidRPr="00905BFA">
        <w:rPr>
          <w:rFonts w:asciiTheme="minorHAnsi" w:hAnsiTheme="minorHAnsi" w:cstheme="minorHAnsi"/>
          <w:b/>
          <w:noProof/>
          <w:sz w:val="20"/>
          <w:szCs w:val="20"/>
          <w:lang w:eastAsia="pl-PL"/>
        </w:rPr>
        <w:t>Podniesienie umiejętności kluczowych gimnazjalistów</w:t>
      </w:r>
      <w:r w:rsidRPr="00905BFA">
        <w:rPr>
          <w:rFonts w:asciiTheme="minorHAnsi" w:hAnsiTheme="minorHAnsi" w:cstheme="minorHAnsi"/>
          <w:b/>
          <w:sz w:val="20"/>
          <w:szCs w:val="20"/>
          <w:lang w:eastAsia="pl-PL"/>
        </w:rPr>
        <w:t>”</w:t>
      </w:r>
    </w:p>
    <w:p w:rsidR="00905BFA" w:rsidRPr="00905BFA" w:rsidRDefault="00905BFA" w:rsidP="00455C7C">
      <w:pPr>
        <w:spacing w:after="0"/>
        <w:jc w:val="center"/>
        <w:rPr>
          <w:rFonts w:asciiTheme="minorHAnsi" w:hAnsiTheme="minorHAnsi" w:cstheme="minorHAnsi"/>
          <w:sz w:val="20"/>
          <w:szCs w:val="20"/>
          <w:lang w:eastAsia="pl-PL"/>
        </w:rPr>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5"/>
        <w:gridCol w:w="7197"/>
      </w:tblGrid>
      <w:tr w:rsidR="00905BFA" w:rsidRPr="00905BFA" w:rsidTr="00FD67C0">
        <w:tc>
          <w:tcPr>
            <w:tcW w:w="1004" w:type="pct"/>
            <w:shd w:val="clear" w:color="auto" w:fill="F2F2F2"/>
            <w:vAlign w:val="center"/>
          </w:tcPr>
          <w:p w:rsidR="00905BFA" w:rsidRPr="00905BFA" w:rsidRDefault="00905BFA" w:rsidP="00FD67C0">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t xml:space="preserve"> Rodzaj postępowania</w:t>
            </w:r>
          </w:p>
        </w:tc>
        <w:tc>
          <w:tcPr>
            <w:tcW w:w="3996" w:type="pct"/>
          </w:tcPr>
          <w:p w:rsidR="00905BFA" w:rsidRPr="00905BFA" w:rsidRDefault="00905BFA" w:rsidP="00455C7C">
            <w:pPr>
              <w:pStyle w:val="Default"/>
              <w:tabs>
                <w:tab w:val="left" w:pos="2865"/>
              </w:tabs>
              <w:spacing w:line="276" w:lineRule="auto"/>
              <w:jc w:val="both"/>
              <w:rPr>
                <w:rFonts w:asciiTheme="minorHAnsi" w:hAnsiTheme="minorHAnsi" w:cstheme="minorHAnsi"/>
                <w:color w:val="222222"/>
                <w:sz w:val="20"/>
                <w:szCs w:val="20"/>
                <w:shd w:val="clear" w:color="auto" w:fill="FFFFFF"/>
              </w:rPr>
            </w:pPr>
            <w:r w:rsidRPr="00905BFA">
              <w:rPr>
                <w:rFonts w:asciiTheme="minorHAnsi" w:hAnsiTheme="minorHAnsi" w:cstheme="minorHAnsi"/>
                <w:sz w:val="20"/>
                <w:szCs w:val="20"/>
              </w:rPr>
              <w:t>Dostawy</w:t>
            </w:r>
          </w:p>
        </w:tc>
      </w:tr>
      <w:tr w:rsidR="00905BFA" w:rsidRPr="00905BFA" w:rsidTr="00FD67C0">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t>Nazwa i adres Zamawiającego</w:t>
            </w:r>
          </w:p>
          <w:p w:rsidR="00905BFA" w:rsidRPr="00905BFA" w:rsidRDefault="00905BFA" w:rsidP="00216DBD">
            <w:pPr>
              <w:pStyle w:val="Default"/>
              <w:spacing w:line="276" w:lineRule="auto"/>
              <w:rPr>
                <w:rFonts w:asciiTheme="minorHAnsi" w:hAnsiTheme="minorHAnsi" w:cstheme="minorHAnsi"/>
                <w:b/>
                <w:i/>
                <w:color w:val="auto"/>
                <w:sz w:val="20"/>
                <w:szCs w:val="20"/>
              </w:rPr>
            </w:pPr>
          </w:p>
        </w:tc>
        <w:tc>
          <w:tcPr>
            <w:tcW w:w="3996" w:type="pct"/>
          </w:tcPr>
          <w:p w:rsidR="00905BFA" w:rsidRPr="00905BFA" w:rsidRDefault="00905BFA" w:rsidP="00455C7C">
            <w:pPr>
              <w:pStyle w:val="Default"/>
              <w:tabs>
                <w:tab w:val="left" w:pos="2865"/>
              </w:tabs>
              <w:spacing w:line="276" w:lineRule="auto"/>
              <w:jc w:val="both"/>
              <w:rPr>
                <w:rFonts w:asciiTheme="minorHAnsi" w:hAnsiTheme="minorHAnsi" w:cstheme="minorHAnsi"/>
                <w:color w:val="222222"/>
                <w:sz w:val="20"/>
                <w:szCs w:val="20"/>
                <w:shd w:val="clear" w:color="auto" w:fill="FFFFFF"/>
              </w:rPr>
            </w:pPr>
            <w:r w:rsidRPr="00905BFA">
              <w:rPr>
                <w:rFonts w:asciiTheme="minorHAnsi" w:hAnsiTheme="minorHAnsi" w:cstheme="minorHAnsi"/>
                <w:noProof/>
                <w:color w:val="222222"/>
                <w:sz w:val="20"/>
                <w:szCs w:val="20"/>
                <w:shd w:val="clear" w:color="auto" w:fill="FFFFFF"/>
              </w:rPr>
              <w:t>Gmina Roźwienica</w:t>
            </w:r>
          </w:p>
          <w:p w:rsidR="00905BFA" w:rsidRPr="00905BFA" w:rsidRDefault="00905BFA" w:rsidP="00455C7C">
            <w:pPr>
              <w:pStyle w:val="Default"/>
              <w:tabs>
                <w:tab w:val="left" w:pos="2865"/>
              </w:tabs>
              <w:spacing w:line="276" w:lineRule="auto"/>
              <w:jc w:val="both"/>
              <w:rPr>
                <w:rFonts w:asciiTheme="minorHAnsi" w:hAnsiTheme="minorHAnsi" w:cstheme="minorHAnsi"/>
                <w:color w:val="222222"/>
                <w:sz w:val="20"/>
                <w:szCs w:val="20"/>
                <w:shd w:val="clear" w:color="auto" w:fill="FFFFFF"/>
              </w:rPr>
            </w:pPr>
            <w:r w:rsidRPr="00905BFA">
              <w:rPr>
                <w:rFonts w:asciiTheme="minorHAnsi" w:hAnsiTheme="minorHAnsi" w:cstheme="minorHAnsi"/>
                <w:noProof/>
                <w:color w:val="222222"/>
                <w:sz w:val="20"/>
                <w:szCs w:val="20"/>
                <w:shd w:val="clear" w:color="auto" w:fill="FFFFFF"/>
              </w:rPr>
              <w:t>Roźwienica 1, 37-565 Roźwienica</w:t>
            </w:r>
          </w:p>
          <w:p w:rsidR="00905BFA" w:rsidRPr="00905BFA" w:rsidRDefault="00905BFA" w:rsidP="00455C7C">
            <w:pPr>
              <w:pStyle w:val="Default"/>
              <w:tabs>
                <w:tab w:val="left" w:pos="2865"/>
              </w:tabs>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Adres strony internetowej na której dostępne jest zapytanie ofertowe:</w:t>
            </w:r>
          </w:p>
          <w:p w:rsidR="00905BFA" w:rsidRPr="00905BFA" w:rsidRDefault="00942C35" w:rsidP="00455C7C">
            <w:pPr>
              <w:pStyle w:val="Default"/>
              <w:tabs>
                <w:tab w:val="left" w:pos="2865"/>
              </w:tabs>
              <w:spacing w:line="276" w:lineRule="auto"/>
              <w:jc w:val="both"/>
              <w:rPr>
                <w:rFonts w:asciiTheme="minorHAnsi" w:hAnsiTheme="minorHAnsi" w:cstheme="minorHAnsi"/>
                <w:color w:val="auto"/>
                <w:sz w:val="20"/>
                <w:szCs w:val="20"/>
              </w:rPr>
            </w:pPr>
            <w:hyperlink r:id="rId8" w:history="1">
              <w:r w:rsidR="00905BFA" w:rsidRPr="00905BFA">
                <w:rPr>
                  <w:rStyle w:val="Hipercze"/>
                  <w:rFonts w:asciiTheme="minorHAnsi" w:hAnsiTheme="minorHAnsi" w:cstheme="minorHAnsi"/>
                  <w:sz w:val="20"/>
                  <w:szCs w:val="20"/>
                </w:rPr>
                <w:t>http://www.bazakonkurencyjnosci.funduszeeuropejskie.gov.pl</w:t>
              </w:r>
            </w:hyperlink>
            <w:r w:rsidR="00905BFA" w:rsidRPr="00905BFA">
              <w:rPr>
                <w:rStyle w:val="Hipercze"/>
                <w:rFonts w:asciiTheme="minorHAnsi" w:hAnsiTheme="minorHAnsi" w:cstheme="minorHAnsi"/>
                <w:color w:val="auto"/>
                <w:sz w:val="20"/>
                <w:szCs w:val="20"/>
              </w:rPr>
              <w:t xml:space="preserve"> </w:t>
            </w:r>
          </w:p>
        </w:tc>
      </w:tr>
      <w:tr w:rsidR="00905BFA" w:rsidRPr="00905BFA" w:rsidTr="00FD67C0">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t xml:space="preserve"> Tryb wyboru oferty</w:t>
            </w:r>
          </w:p>
        </w:tc>
        <w:tc>
          <w:tcPr>
            <w:tcW w:w="3996" w:type="pct"/>
          </w:tcPr>
          <w:p w:rsidR="00905BFA" w:rsidRPr="00905BFA" w:rsidRDefault="00905BFA" w:rsidP="00455C7C">
            <w:pPr>
              <w:pStyle w:val="Akapitzlist"/>
              <w:spacing w:after="0"/>
              <w:ind w:left="0"/>
              <w:jc w:val="both"/>
              <w:rPr>
                <w:rFonts w:asciiTheme="minorHAnsi" w:hAnsiTheme="minorHAnsi" w:cstheme="minorHAnsi"/>
                <w:sz w:val="20"/>
                <w:lang w:eastAsia="pl-PL"/>
              </w:rPr>
            </w:pPr>
            <w:r w:rsidRPr="00905BFA">
              <w:rPr>
                <w:rFonts w:asciiTheme="minorHAnsi" w:hAnsiTheme="minorHAnsi" w:cstheme="minorHAnsi"/>
                <w:sz w:val="20"/>
                <w:lang w:eastAsia="pl-PL"/>
              </w:rPr>
              <w:t xml:space="preserve">Postępowanie o udzielenie zamówienia prowadzone jest w oparciu o Wytyczne w zakresie kwalifikowalności wydatków w ramach Europejskiego Funduszu Rozwoju Regionalnego, Europejskiego Funduszu Społecznego oraz Funduszu Spójności na lata 2014 – 2020 </w:t>
            </w:r>
            <w:r w:rsidRPr="00905BFA">
              <w:rPr>
                <w:rFonts w:asciiTheme="minorHAnsi" w:hAnsiTheme="minorHAnsi" w:cstheme="minorHAnsi"/>
                <w:b/>
                <w:sz w:val="20"/>
                <w:u w:val="single"/>
                <w:lang w:eastAsia="pl-PL"/>
              </w:rPr>
              <w:t>w oparciu o reguły dotyczące zasady konkurencyjności.</w:t>
            </w:r>
          </w:p>
          <w:p w:rsidR="00905BFA" w:rsidRPr="00905BFA" w:rsidRDefault="00905BFA" w:rsidP="00455C7C">
            <w:pPr>
              <w:pStyle w:val="Akapitzlist"/>
              <w:spacing w:after="0"/>
              <w:ind w:left="0"/>
              <w:jc w:val="both"/>
              <w:rPr>
                <w:rFonts w:asciiTheme="minorHAnsi" w:hAnsiTheme="minorHAnsi" w:cstheme="minorHAnsi"/>
                <w:sz w:val="20"/>
                <w:lang w:eastAsia="pl-PL"/>
              </w:rPr>
            </w:pPr>
            <w:r w:rsidRPr="00905BFA">
              <w:rPr>
                <w:rFonts w:asciiTheme="minorHAnsi" w:hAnsiTheme="minorHAnsi" w:cstheme="minorHAnsi"/>
                <w:sz w:val="20"/>
              </w:rPr>
              <w:t xml:space="preserve">Do niniejszego trybu nie stosuje się przepisów Ustawy Prawo Zamówień Publicznych z dnia 29 stycznia 2004 r. Prawo Zamówień Publicznych (t. j Dz. U. z 2015 r., poz. 2164 z </w:t>
            </w:r>
            <w:proofErr w:type="spellStart"/>
            <w:r w:rsidRPr="00905BFA">
              <w:rPr>
                <w:rFonts w:asciiTheme="minorHAnsi" w:hAnsiTheme="minorHAnsi" w:cstheme="minorHAnsi"/>
                <w:sz w:val="20"/>
              </w:rPr>
              <w:t>póź</w:t>
            </w:r>
            <w:proofErr w:type="spellEnd"/>
            <w:r w:rsidRPr="00905BFA">
              <w:rPr>
                <w:rFonts w:asciiTheme="minorHAnsi" w:hAnsiTheme="minorHAnsi" w:cstheme="minorHAnsi"/>
                <w:sz w:val="20"/>
              </w:rPr>
              <w:t>. zm.).</w:t>
            </w:r>
          </w:p>
        </w:tc>
      </w:tr>
      <w:tr w:rsidR="00905BFA" w:rsidRPr="00905BFA" w:rsidTr="00FD67C0">
        <w:trPr>
          <w:trHeight w:val="673"/>
        </w:trPr>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t xml:space="preserve"> Przedmiot zamówienia</w:t>
            </w:r>
          </w:p>
        </w:tc>
        <w:tc>
          <w:tcPr>
            <w:tcW w:w="3996" w:type="pct"/>
            <w:vAlign w:val="center"/>
          </w:tcPr>
          <w:p w:rsidR="00905BFA" w:rsidRPr="00905BFA" w:rsidRDefault="00905BFA" w:rsidP="00455C7C">
            <w:pPr>
              <w:spacing w:after="0"/>
              <w:rPr>
                <w:rFonts w:asciiTheme="minorHAnsi" w:hAnsiTheme="minorHAnsi" w:cstheme="minorHAnsi"/>
                <w:sz w:val="20"/>
                <w:szCs w:val="20"/>
              </w:rPr>
            </w:pPr>
            <w:r w:rsidRPr="00905BFA">
              <w:rPr>
                <w:rFonts w:asciiTheme="minorHAnsi" w:hAnsiTheme="minorHAnsi" w:cstheme="minorHAnsi"/>
                <w:sz w:val="20"/>
                <w:szCs w:val="20"/>
              </w:rPr>
              <w:t xml:space="preserve">Kod CPV: </w:t>
            </w:r>
          </w:p>
          <w:p w:rsidR="00905BFA" w:rsidRPr="00905BFA" w:rsidRDefault="00905BFA" w:rsidP="00455C7C">
            <w:pPr>
              <w:spacing w:after="0"/>
              <w:rPr>
                <w:rFonts w:asciiTheme="minorHAnsi" w:hAnsiTheme="minorHAnsi" w:cstheme="minorHAnsi"/>
                <w:sz w:val="20"/>
                <w:szCs w:val="20"/>
              </w:rPr>
            </w:pPr>
            <w:r w:rsidRPr="00905BFA">
              <w:rPr>
                <w:rFonts w:asciiTheme="minorHAnsi" w:eastAsia="Times New Roman" w:hAnsiTheme="minorHAnsi" w:cstheme="minorHAnsi"/>
                <w:b/>
                <w:bCs/>
                <w:kern w:val="32"/>
                <w:sz w:val="20"/>
                <w:szCs w:val="20"/>
                <w:lang w:eastAsia="ar-SA"/>
              </w:rPr>
              <w:t>39162100-6 – pomoce dydaktyczne</w:t>
            </w:r>
          </w:p>
        </w:tc>
      </w:tr>
      <w:tr w:rsidR="00905BFA" w:rsidRPr="00905BFA" w:rsidTr="00FD67C0">
        <w:trPr>
          <w:trHeight w:val="1003"/>
        </w:trPr>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t xml:space="preserve"> Opis przedmiotu zamówienia</w:t>
            </w:r>
          </w:p>
        </w:tc>
        <w:tc>
          <w:tcPr>
            <w:tcW w:w="3996" w:type="pct"/>
          </w:tcPr>
          <w:p w:rsidR="00905BFA" w:rsidRPr="00905BFA" w:rsidRDefault="00905BFA" w:rsidP="00C976CD">
            <w:pPr>
              <w:spacing w:after="0"/>
              <w:jc w:val="both"/>
              <w:rPr>
                <w:rFonts w:asciiTheme="minorHAnsi" w:hAnsiTheme="minorHAnsi" w:cstheme="minorHAnsi"/>
                <w:sz w:val="20"/>
                <w:szCs w:val="20"/>
              </w:rPr>
            </w:pPr>
            <w:r w:rsidRPr="00905BFA">
              <w:rPr>
                <w:rFonts w:asciiTheme="minorHAnsi" w:hAnsiTheme="minorHAnsi" w:cstheme="minorHAnsi"/>
                <w:sz w:val="20"/>
                <w:szCs w:val="20"/>
              </w:rPr>
              <w:t xml:space="preserve">Przedmiotem zamówienia jest </w:t>
            </w:r>
            <w:r w:rsidRPr="00905BFA">
              <w:rPr>
                <w:rFonts w:asciiTheme="minorHAnsi" w:hAnsiTheme="minorHAnsi" w:cstheme="minorHAnsi"/>
                <w:b/>
                <w:sz w:val="20"/>
                <w:szCs w:val="20"/>
                <w:lang w:eastAsia="pl-PL"/>
              </w:rPr>
              <w:t xml:space="preserve">dostawa </w:t>
            </w:r>
            <w:r w:rsidRPr="00905BFA">
              <w:rPr>
                <w:rFonts w:asciiTheme="minorHAnsi" w:hAnsiTheme="minorHAnsi" w:cstheme="minorHAnsi"/>
                <w:b/>
                <w:noProof/>
                <w:sz w:val="20"/>
                <w:szCs w:val="20"/>
                <w:lang w:eastAsia="pl-PL"/>
              </w:rPr>
              <w:t>wyposażenia klasopracowni przedmiotów przyrodniczych</w:t>
            </w:r>
            <w:r w:rsidRPr="00905BFA">
              <w:rPr>
                <w:rFonts w:asciiTheme="minorHAnsi" w:hAnsiTheme="minorHAnsi" w:cstheme="minorHAnsi"/>
                <w:b/>
                <w:sz w:val="20"/>
                <w:szCs w:val="20"/>
                <w:lang w:eastAsia="pl-PL"/>
              </w:rPr>
              <w:t xml:space="preserve"> </w:t>
            </w:r>
            <w:r w:rsidRPr="00905BFA">
              <w:rPr>
                <w:rFonts w:asciiTheme="minorHAnsi" w:hAnsiTheme="minorHAnsi" w:cstheme="minorHAnsi"/>
                <w:sz w:val="20"/>
                <w:szCs w:val="20"/>
              </w:rPr>
              <w:t>dla Zamawiającego w ramach projektu „</w:t>
            </w:r>
            <w:r w:rsidRPr="00905BFA">
              <w:rPr>
                <w:rFonts w:asciiTheme="minorHAnsi" w:hAnsiTheme="minorHAnsi" w:cstheme="minorHAnsi"/>
                <w:noProof/>
                <w:sz w:val="20"/>
                <w:szCs w:val="20"/>
                <w:lang w:eastAsia="pl-PL"/>
              </w:rPr>
              <w:t>Podniesienie umiejętności kluczowych gimnazjalistów</w:t>
            </w:r>
            <w:r w:rsidRPr="00905BFA">
              <w:rPr>
                <w:rFonts w:asciiTheme="minorHAnsi" w:hAnsiTheme="minorHAnsi" w:cstheme="minorHAnsi"/>
                <w:sz w:val="20"/>
                <w:szCs w:val="20"/>
              </w:rPr>
              <w:t xml:space="preserve">”, numer umowy </w:t>
            </w:r>
            <w:r w:rsidRPr="00905BFA">
              <w:rPr>
                <w:rFonts w:asciiTheme="minorHAnsi" w:hAnsiTheme="minorHAnsi" w:cstheme="minorHAnsi"/>
                <w:b/>
                <w:noProof/>
                <w:sz w:val="20"/>
                <w:szCs w:val="20"/>
              </w:rPr>
              <w:t>RPPK.09.02.00-18-0015/16-01</w:t>
            </w:r>
            <w:r w:rsidRPr="00905BFA">
              <w:rPr>
                <w:rFonts w:asciiTheme="minorHAnsi" w:hAnsiTheme="minorHAnsi" w:cstheme="minorHAnsi"/>
                <w:b/>
                <w:bCs/>
                <w:sz w:val="20"/>
                <w:szCs w:val="20"/>
                <w:lang w:eastAsia="pl-PL"/>
              </w:rPr>
              <w:t xml:space="preserve"> </w:t>
            </w:r>
            <w:r w:rsidRPr="00905BFA">
              <w:rPr>
                <w:rFonts w:asciiTheme="minorHAnsi" w:hAnsiTheme="minorHAnsi" w:cstheme="minorHAnsi"/>
                <w:sz w:val="20"/>
                <w:szCs w:val="20"/>
              </w:rPr>
              <w:t xml:space="preserve">współfinansowanego ze środków Europejskiego Funduszu Społecznego w ramach Regionalnego Programu Operacyjnego Województwa Podkarpackiego na lata 2014-2020, zgodnie z opisem przedmiotu zamówienia stanowiącym </w:t>
            </w:r>
            <w:r w:rsidRPr="00905BFA">
              <w:rPr>
                <w:rFonts w:asciiTheme="minorHAnsi" w:hAnsiTheme="minorHAnsi" w:cstheme="minorHAnsi"/>
                <w:b/>
                <w:sz w:val="20"/>
                <w:szCs w:val="20"/>
              </w:rPr>
              <w:t>Załącznik nr 1</w:t>
            </w:r>
            <w:r w:rsidRPr="00905BFA">
              <w:rPr>
                <w:rFonts w:asciiTheme="minorHAnsi" w:hAnsiTheme="minorHAnsi" w:cstheme="minorHAnsi"/>
                <w:sz w:val="20"/>
                <w:szCs w:val="20"/>
              </w:rPr>
              <w:t xml:space="preserve"> do niniejszego zapytania ofertowego.</w:t>
            </w:r>
          </w:p>
          <w:p w:rsidR="00905BFA" w:rsidRPr="00905BFA" w:rsidRDefault="00905BFA" w:rsidP="00C976CD">
            <w:pPr>
              <w:spacing w:after="0"/>
              <w:jc w:val="both"/>
              <w:rPr>
                <w:rFonts w:asciiTheme="minorHAnsi" w:hAnsiTheme="minorHAnsi" w:cstheme="minorHAnsi"/>
                <w:sz w:val="20"/>
                <w:szCs w:val="20"/>
              </w:rPr>
            </w:pPr>
            <w:r w:rsidRPr="00905BFA">
              <w:rPr>
                <w:rFonts w:asciiTheme="minorHAnsi" w:hAnsiTheme="minorHAnsi" w:cstheme="minorHAnsi"/>
                <w:sz w:val="20"/>
                <w:szCs w:val="20"/>
              </w:rPr>
              <w:t>Przedmiot zamówienia obejmuje m.in. dostarczenia, załadunek, rozładunek przedmiotu umowy oraz montaż i instalację dostarczonego sprzętu. Wszystkie materiały powinny być nowe, nie noszące śladów uszkodzeń, zewnętrznych i uprzedniego używania tzn. że żadna część składająca się na dany materiał nie może być wcześniej używana, musi pochodzić z bieżącej produkcji, być sprawna, i posiadać wyposażenie niezbędne do funkcjonalnego działania. Dostarczone artykuły muszą być odpowiednio zapakowane, aby zapobiec uszkodzeniu w czasie dostawy. Wszystkie wymienione pomoce dydaktyczne muszą spełniać następujące warunki:</w:t>
            </w:r>
          </w:p>
          <w:p w:rsidR="00905BFA" w:rsidRPr="00905BFA" w:rsidRDefault="00905BFA" w:rsidP="00773D60">
            <w:pPr>
              <w:numPr>
                <w:ilvl w:val="0"/>
                <w:numId w:val="25"/>
              </w:numPr>
              <w:spacing w:after="0"/>
              <w:jc w:val="both"/>
              <w:rPr>
                <w:rFonts w:asciiTheme="minorHAnsi" w:hAnsiTheme="minorHAnsi" w:cstheme="minorHAnsi"/>
                <w:sz w:val="20"/>
                <w:szCs w:val="20"/>
              </w:rPr>
            </w:pPr>
            <w:r w:rsidRPr="00905BFA">
              <w:rPr>
                <w:rFonts w:asciiTheme="minorHAnsi" w:hAnsiTheme="minorHAnsi" w:cstheme="minorHAnsi"/>
                <w:sz w:val="20"/>
                <w:szCs w:val="20"/>
              </w:rPr>
              <w:t>Są fabrycznie nowe i wolne od obciążeń prawami osób trzecich,</w:t>
            </w:r>
          </w:p>
          <w:p w:rsidR="00905BFA" w:rsidRPr="00905BFA" w:rsidRDefault="00905BFA" w:rsidP="00773D60">
            <w:pPr>
              <w:numPr>
                <w:ilvl w:val="0"/>
                <w:numId w:val="25"/>
              </w:numPr>
              <w:spacing w:after="0"/>
              <w:jc w:val="both"/>
              <w:rPr>
                <w:rFonts w:asciiTheme="minorHAnsi" w:hAnsiTheme="minorHAnsi" w:cstheme="minorHAnsi"/>
                <w:sz w:val="20"/>
                <w:szCs w:val="20"/>
              </w:rPr>
            </w:pPr>
            <w:r w:rsidRPr="00905BFA">
              <w:rPr>
                <w:rFonts w:asciiTheme="minorHAnsi" w:hAnsiTheme="minorHAnsi" w:cstheme="minorHAnsi"/>
                <w:sz w:val="20"/>
                <w:szCs w:val="20"/>
              </w:rPr>
              <w:t>Posiadać dołączone niezbędne instrukcje i materiały dotyczące użytkowania w języku polskim,</w:t>
            </w:r>
          </w:p>
          <w:p w:rsidR="00905BFA" w:rsidRPr="00905BFA" w:rsidRDefault="00905BFA" w:rsidP="00773D60">
            <w:pPr>
              <w:numPr>
                <w:ilvl w:val="0"/>
                <w:numId w:val="25"/>
              </w:numPr>
              <w:spacing w:after="0"/>
              <w:jc w:val="both"/>
              <w:rPr>
                <w:rFonts w:asciiTheme="minorHAnsi" w:hAnsiTheme="minorHAnsi" w:cstheme="minorHAnsi"/>
                <w:sz w:val="20"/>
                <w:szCs w:val="20"/>
              </w:rPr>
            </w:pPr>
            <w:r w:rsidRPr="00905BFA">
              <w:rPr>
                <w:rFonts w:asciiTheme="minorHAnsi" w:hAnsiTheme="minorHAnsi" w:cstheme="minorHAnsi"/>
                <w:sz w:val="20"/>
                <w:szCs w:val="20"/>
              </w:rPr>
              <w:t>Posiadać okres gwarancji udzielany przez dostawcę nie krótszy niż 2 lata.</w:t>
            </w:r>
          </w:p>
        </w:tc>
      </w:tr>
      <w:tr w:rsidR="00905BFA" w:rsidRPr="00905BFA" w:rsidTr="00FD67C0">
        <w:trPr>
          <w:trHeight w:val="425"/>
        </w:trPr>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t xml:space="preserve"> Szczegółowy opis przedmiotu zamówienia</w:t>
            </w:r>
          </w:p>
        </w:tc>
        <w:tc>
          <w:tcPr>
            <w:tcW w:w="3996" w:type="pct"/>
            <w:vAlign w:val="center"/>
          </w:tcPr>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 xml:space="preserve">1. Opis przedmiotu zamówienia Stanowi </w:t>
            </w:r>
            <w:r w:rsidRPr="00905BFA">
              <w:rPr>
                <w:rFonts w:asciiTheme="minorHAnsi" w:hAnsiTheme="minorHAnsi" w:cstheme="minorHAnsi"/>
                <w:b/>
                <w:color w:val="auto"/>
                <w:sz w:val="20"/>
                <w:szCs w:val="20"/>
              </w:rPr>
              <w:t>Załącznik nr 1</w:t>
            </w:r>
            <w:r w:rsidRPr="00905BFA">
              <w:rPr>
                <w:rFonts w:asciiTheme="minorHAnsi" w:hAnsiTheme="minorHAnsi" w:cstheme="minorHAnsi"/>
                <w:color w:val="auto"/>
                <w:sz w:val="20"/>
                <w:szCs w:val="20"/>
              </w:rPr>
              <w:t xml:space="preserve"> do niniejszego zapytania.</w:t>
            </w:r>
          </w:p>
          <w:p w:rsidR="00905BFA" w:rsidRPr="00905BFA" w:rsidRDefault="00905BFA" w:rsidP="007424DA">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 xml:space="preserve">2. Zamawiający na wstępie niniejszego opisu przedmiotu zamówienia wskazuje, że składając ofertę Wykonawca musi uwzględnić następujące wytyczne w sprawie minimalnej gwarancji na przedmiot zamówienia. </w:t>
            </w:r>
          </w:p>
          <w:p w:rsidR="00905BFA" w:rsidRPr="00905BFA" w:rsidRDefault="00905BFA" w:rsidP="007424DA">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Adresy szkół w Gminie i poszczególne ilości Zamawiający wskazał w dokumentacji. Dostawy podzielone w zakresie ilości wynikających z opisu przedmiotu zamówienia.</w:t>
            </w:r>
          </w:p>
          <w:p w:rsidR="00905BFA" w:rsidRPr="00905BFA" w:rsidRDefault="00905BFA" w:rsidP="007424DA">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lastRenderedPageBreak/>
              <w:t>3. Wykonawca składający ofertę winien zaakceptować wzór umowy w całości.</w:t>
            </w:r>
          </w:p>
          <w:p w:rsidR="00905BFA" w:rsidRPr="00905BFA" w:rsidRDefault="00905BFA" w:rsidP="007424DA">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4. Specyfikacja istotnych warunków zamówienia stanowi integralny załącznik do Umowy.</w:t>
            </w:r>
          </w:p>
          <w:p w:rsidR="00905BFA" w:rsidRPr="00905BFA" w:rsidRDefault="00905BFA" w:rsidP="007424DA">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 xml:space="preserve">5. Zamawiający dopuszcza oferowanie sprzętu lub rozwiązań równoważnych pod warunkiem, że zapewnią uzyskanie parametrów technicznych nie gorszych niż wymaganych przez Zamawiającego w dokumentacji zapytania. Zamawiający informuje, iż w takiej sytuacji przedmiotowe zapisy są jedynie przykładowe i stanowią wskazanie dla Wykonawcy jakie cechy powinny posiadać materiały użyte do realizacji przedmiotu zamówienia. Zamawiający zgodnie z art. 29 ust. 3 ustawy, dopuszcza oferowanie materiałów lub urządzeń równoważnych. Materiały lub urządzenia pochodzące od konkretnych producentów (o ile można im przypisać takie właściwości), określają minimalne parametry jakościowe i cechy użytkowe, a także jakościowe (m.in.: przeznaczenie materiałów i urządzeń, itp.) jakim powinny odpowiadać materiały lub urządzenia oferowane przez Wykonawcę, aby zostały spełnione wymagania stawiane przez Zamawiającego. Operowanie przykładowymi nazwami producenta (o ile można im przypisać takie właściwości), mają jedynie na celu doprecyzowanie poziomu oczekiwań Zamawiającego w stosunku do określonego rozwiązania. Oczekiwania Zamawiającego wynikają z konieczności zakupu produktów o możliwie najwyższej gwarancji, możliwie najwyższej żywotności, możliwie najwyższej funkcjonalności, a także najwyższej przydatności do zastosowania nowatorskich rozwiązań w procesie dydaktycznym. Zamawiający, wskazując oznaczenie konkretnego producenta (dostawcy, o ile można im przypisać takie właściwości), konkretny produkt lub materiały przy opisie przedmiotu zamówienia, dopuszcza jednocześnie produkty równoważne o parametrach jakościowych i cechach użytkowych co najmniej na poziomie parametrów wskazanego produktu, uznając tym samym każdy produkt o nie gorszych lub lepszych parametrach. Zamawiający opisując przedmiot zamówienia przy pomocy określonych norm, aprobat czy specyfikacji technicznych i systemów odniesienia, o których mowa w art. 30 ust. 1-3 ustawy, zgodnie z art. 30 ust. 4 ustawy dopuszcza rozwiązania równoważne opisywanym. Zgodnie z art. 30 ust. 5 ustawy – </w:t>
            </w:r>
            <w:r w:rsidRPr="00905BFA">
              <w:rPr>
                <w:rFonts w:asciiTheme="minorHAnsi" w:hAnsiTheme="minorHAnsi" w:cstheme="minorHAnsi"/>
                <w:b/>
                <w:i/>
                <w:color w:val="auto"/>
                <w:sz w:val="20"/>
                <w:szCs w:val="20"/>
              </w:rPr>
              <w:t>Wykonawca, który powołuje się na rozwiązania równoważne opisywanym przez Zamawiającego, jest obowiązany wykazać, że oferowane przez niego dostawy spełniają wymagania określone przez Zamawiającego. W takiej sytuacji Zamawiający wymaga złożenia stosownych dokumentów, potwierdzających te rozwiązania.</w:t>
            </w:r>
          </w:p>
          <w:p w:rsidR="00905BFA" w:rsidRPr="00905BFA" w:rsidRDefault="00905BFA" w:rsidP="007424DA">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6. Wykonawca zobowiązany jest do wykonania wszelkich prac towarzyszących niezbędnych do osiągnięcia zakładanego rezultatu, rozumianych jako dostarczenie, wniesienie, montaż, instalacja, rozruch, przekazanie do eksploatacji.</w:t>
            </w:r>
          </w:p>
          <w:p w:rsidR="00905BFA" w:rsidRPr="00905BFA" w:rsidRDefault="00905BFA" w:rsidP="007424DA">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7. Zamówienie jest współfinansowane ze środków Europejskiego Funduszu Społecznego w ramach Regionalnego Programu Operacyjnego Województwa Podkarpackiego na lata 2014-2020.</w:t>
            </w:r>
          </w:p>
          <w:p w:rsidR="00905BFA" w:rsidRPr="00905BFA" w:rsidRDefault="00905BFA" w:rsidP="007424DA">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8. Więcej o RPO na stronie http://</w:t>
            </w:r>
            <w:r w:rsidRPr="00905BFA">
              <w:rPr>
                <w:rFonts w:asciiTheme="minorHAnsi" w:hAnsiTheme="minorHAnsi" w:cstheme="minorHAnsi"/>
                <w:color w:val="auto"/>
              </w:rPr>
              <w:t xml:space="preserve"> </w:t>
            </w:r>
            <w:r w:rsidRPr="00905BFA">
              <w:rPr>
                <w:rFonts w:asciiTheme="minorHAnsi" w:hAnsiTheme="minorHAnsi" w:cstheme="minorHAnsi"/>
                <w:color w:val="auto"/>
                <w:sz w:val="20"/>
                <w:szCs w:val="20"/>
              </w:rPr>
              <w:t xml:space="preserve">http://www.rpo.podkarpackie.pl/ </w:t>
            </w:r>
          </w:p>
          <w:p w:rsidR="00905BFA" w:rsidRPr="00905BFA" w:rsidRDefault="00905BFA" w:rsidP="007424DA">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9. Zamawiający nie dopuszcza możliwości składnia ofert częściowych.</w:t>
            </w:r>
          </w:p>
          <w:p w:rsidR="00905BFA" w:rsidRPr="00905BFA" w:rsidRDefault="00905BFA" w:rsidP="007424DA">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10. Zamawiający nie dopuszcza składania ofert wariantowych.</w:t>
            </w:r>
          </w:p>
          <w:p w:rsidR="00905BFA" w:rsidRPr="00905BFA" w:rsidRDefault="00905BFA" w:rsidP="007424DA">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11. Zamawiający nie przewiduje zawarcia umowy ramowej.</w:t>
            </w:r>
          </w:p>
          <w:p w:rsidR="00905BFA" w:rsidRPr="00905BFA" w:rsidRDefault="00905BFA" w:rsidP="007424DA">
            <w:pPr>
              <w:pStyle w:val="Default"/>
              <w:jc w:val="both"/>
              <w:rPr>
                <w:rFonts w:asciiTheme="minorHAnsi" w:hAnsiTheme="minorHAnsi" w:cstheme="minorHAnsi"/>
                <w:b/>
                <w:color w:val="auto"/>
                <w:sz w:val="20"/>
                <w:szCs w:val="20"/>
              </w:rPr>
            </w:pPr>
            <w:r w:rsidRPr="00905BFA">
              <w:rPr>
                <w:rFonts w:asciiTheme="minorHAnsi" w:hAnsiTheme="minorHAnsi" w:cstheme="minorHAnsi"/>
                <w:b/>
                <w:color w:val="auto"/>
                <w:sz w:val="20"/>
                <w:szCs w:val="20"/>
              </w:rPr>
              <w:t>12. Istotne warunki zamówienia:</w:t>
            </w:r>
          </w:p>
          <w:p w:rsidR="00905BFA" w:rsidRPr="00905BFA" w:rsidRDefault="00905BFA" w:rsidP="007424DA">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u w:val="single"/>
              </w:rPr>
              <w:t>Wykonawca będzie zobowiązany do oznakowania wszystkich dokumentów oraz sprzętu przekazywanych Zamawiającemu, zgodnie z aktualnie obowiązującymi zasadami Podręcznika wnioskodawcy i beneficjenta programów polityki spójności 2014-2020 w zakresie informacji i promocji.</w:t>
            </w:r>
          </w:p>
        </w:tc>
      </w:tr>
      <w:tr w:rsidR="00905BFA" w:rsidRPr="00905BFA" w:rsidTr="00FD67C0">
        <w:trPr>
          <w:trHeight w:val="425"/>
        </w:trPr>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lastRenderedPageBreak/>
              <w:t xml:space="preserve"> Warunki udziału w postępowaniu wraz z opisem dokonywania </w:t>
            </w:r>
            <w:r w:rsidRPr="00905BFA">
              <w:rPr>
                <w:rFonts w:asciiTheme="minorHAnsi" w:hAnsiTheme="minorHAnsi" w:cstheme="minorHAnsi"/>
                <w:i/>
                <w:color w:val="auto"/>
                <w:sz w:val="20"/>
                <w:szCs w:val="20"/>
              </w:rPr>
              <w:lastRenderedPageBreak/>
              <w:t>oceny ich spełnienia</w:t>
            </w:r>
          </w:p>
        </w:tc>
        <w:tc>
          <w:tcPr>
            <w:tcW w:w="3996" w:type="pct"/>
          </w:tcPr>
          <w:p w:rsidR="00905BFA" w:rsidRPr="00905BFA" w:rsidRDefault="00905BFA" w:rsidP="007424DA">
            <w:pPr>
              <w:autoSpaceDE w:val="0"/>
              <w:autoSpaceDN w:val="0"/>
              <w:adjustRightInd w:val="0"/>
              <w:spacing w:after="0"/>
              <w:jc w:val="both"/>
              <w:rPr>
                <w:rFonts w:asciiTheme="minorHAnsi" w:hAnsiTheme="minorHAnsi" w:cstheme="minorHAnsi"/>
                <w:sz w:val="20"/>
                <w:szCs w:val="20"/>
                <w:lang w:eastAsia="pl-PL"/>
              </w:rPr>
            </w:pPr>
            <w:r w:rsidRPr="00905BFA">
              <w:rPr>
                <w:rFonts w:asciiTheme="minorHAnsi" w:hAnsiTheme="minorHAnsi" w:cstheme="minorHAnsi"/>
                <w:sz w:val="20"/>
                <w:szCs w:val="20"/>
                <w:lang w:eastAsia="pl-PL"/>
              </w:rPr>
              <w:lastRenderedPageBreak/>
              <w:t>1. O udzielenie zamówienia mogą ubiegać się Wykonawcy, którzy posiadają niezbędną wiedzę, doświadczenie i uprawnienia do wykonania zamówienia, w szczególności, którzy nie są w stanie upadłości bądź likwidacji oraz wykażą brak podstaw do wykluczenia.</w:t>
            </w:r>
          </w:p>
          <w:p w:rsidR="00905BFA" w:rsidRPr="00905BFA" w:rsidRDefault="00905BFA" w:rsidP="007424DA">
            <w:pPr>
              <w:autoSpaceDE w:val="0"/>
              <w:autoSpaceDN w:val="0"/>
              <w:adjustRightInd w:val="0"/>
              <w:spacing w:after="0"/>
              <w:jc w:val="both"/>
              <w:rPr>
                <w:rFonts w:asciiTheme="minorHAnsi" w:hAnsiTheme="minorHAnsi" w:cstheme="minorHAnsi"/>
                <w:b/>
                <w:sz w:val="20"/>
                <w:szCs w:val="20"/>
                <w:lang w:eastAsia="pl-PL"/>
              </w:rPr>
            </w:pPr>
            <w:r w:rsidRPr="00905BFA">
              <w:rPr>
                <w:rFonts w:asciiTheme="minorHAnsi" w:hAnsiTheme="minorHAnsi" w:cstheme="minorHAnsi"/>
                <w:b/>
                <w:sz w:val="20"/>
                <w:szCs w:val="20"/>
                <w:lang w:eastAsia="pl-PL"/>
              </w:rPr>
              <w:t>Warunki udziału w postępowaniu w zakresie:</w:t>
            </w:r>
          </w:p>
          <w:p w:rsidR="00905BFA" w:rsidRPr="00905BFA" w:rsidRDefault="00905BFA" w:rsidP="007424DA">
            <w:pPr>
              <w:autoSpaceDE w:val="0"/>
              <w:autoSpaceDN w:val="0"/>
              <w:adjustRightInd w:val="0"/>
              <w:spacing w:after="0"/>
              <w:jc w:val="both"/>
              <w:rPr>
                <w:rFonts w:asciiTheme="minorHAnsi" w:hAnsiTheme="minorHAnsi" w:cstheme="minorHAnsi"/>
                <w:bCs/>
                <w:sz w:val="20"/>
                <w:szCs w:val="20"/>
                <w:lang w:eastAsia="pl-PL"/>
              </w:rPr>
            </w:pPr>
            <w:r w:rsidRPr="00905BFA">
              <w:rPr>
                <w:rFonts w:asciiTheme="minorHAnsi" w:hAnsiTheme="minorHAnsi" w:cstheme="minorHAnsi"/>
                <w:bCs/>
                <w:sz w:val="20"/>
                <w:szCs w:val="20"/>
                <w:lang w:eastAsia="pl-PL"/>
              </w:rPr>
              <w:lastRenderedPageBreak/>
              <w:t>1) kompetencji lub uprawnień do prowadzenia określonej działalności zawodowej, o ile wynika to z odrębnych przepisów;</w:t>
            </w:r>
          </w:p>
          <w:p w:rsidR="00905BFA" w:rsidRPr="00905BFA" w:rsidRDefault="00905BFA" w:rsidP="007424DA">
            <w:pPr>
              <w:autoSpaceDE w:val="0"/>
              <w:autoSpaceDN w:val="0"/>
              <w:adjustRightInd w:val="0"/>
              <w:spacing w:after="0"/>
              <w:jc w:val="both"/>
              <w:rPr>
                <w:rFonts w:asciiTheme="minorHAnsi" w:hAnsiTheme="minorHAnsi" w:cstheme="minorHAnsi"/>
                <w:bCs/>
                <w:sz w:val="20"/>
                <w:szCs w:val="20"/>
                <w:lang w:eastAsia="pl-PL"/>
              </w:rPr>
            </w:pPr>
            <w:r w:rsidRPr="00905BFA">
              <w:rPr>
                <w:rFonts w:asciiTheme="minorHAnsi" w:hAnsiTheme="minorHAnsi" w:cstheme="minorHAnsi"/>
                <w:bCs/>
                <w:i/>
                <w:sz w:val="20"/>
                <w:szCs w:val="20"/>
                <w:lang w:eastAsia="pl-PL"/>
              </w:rPr>
              <w:t>Zamawiający odstępuje od określenia spełnienia tego warunku udziału w postępowaniu, nie precyzując wymagań w tym zakresie</w:t>
            </w:r>
            <w:r w:rsidRPr="00905BFA">
              <w:rPr>
                <w:rFonts w:asciiTheme="minorHAnsi" w:hAnsiTheme="minorHAnsi" w:cstheme="minorHAnsi"/>
                <w:bCs/>
                <w:sz w:val="20"/>
                <w:szCs w:val="20"/>
                <w:lang w:eastAsia="pl-PL"/>
              </w:rPr>
              <w:t>.</w:t>
            </w:r>
          </w:p>
          <w:p w:rsidR="00905BFA" w:rsidRPr="00905BFA" w:rsidRDefault="00905BFA" w:rsidP="007424DA">
            <w:pPr>
              <w:autoSpaceDE w:val="0"/>
              <w:autoSpaceDN w:val="0"/>
              <w:adjustRightInd w:val="0"/>
              <w:spacing w:after="0"/>
              <w:jc w:val="both"/>
              <w:rPr>
                <w:rFonts w:asciiTheme="minorHAnsi" w:hAnsiTheme="minorHAnsi" w:cstheme="minorHAnsi"/>
                <w:bCs/>
                <w:sz w:val="20"/>
                <w:szCs w:val="20"/>
                <w:lang w:eastAsia="pl-PL"/>
              </w:rPr>
            </w:pPr>
            <w:r w:rsidRPr="00905BFA">
              <w:rPr>
                <w:rFonts w:asciiTheme="minorHAnsi" w:hAnsiTheme="minorHAnsi" w:cstheme="minorHAnsi"/>
                <w:bCs/>
                <w:sz w:val="20"/>
                <w:szCs w:val="20"/>
                <w:lang w:eastAsia="pl-PL"/>
              </w:rPr>
              <w:t xml:space="preserve">2) sytuacji ekonomicznej lub finansowej; </w:t>
            </w:r>
          </w:p>
          <w:p w:rsidR="00905BFA" w:rsidRPr="00905BFA" w:rsidRDefault="00905BFA" w:rsidP="007424DA">
            <w:pPr>
              <w:autoSpaceDE w:val="0"/>
              <w:autoSpaceDN w:val="0"/>
              <w:adjustRightInd w:val="0"/>
              <w:spacing w:after="0"/>
              <w:jc w:val="both"/>
              <w:rPr>
                <w:rFonts w:asciiTheme="minorHAnsi" w:hAnsiTheme="minorHAnsi" w:cstheme="minorHAnsi"/>
                <w:bCs/>
                <w:i/>
                <w:sz w:val="20"/>
                <w:szCs w:val="20"/>
                <w:lang w:eastAsia="pl-PL"/>
              </w:rPr>
            </w:pPr>
            <w:r w:rsidRPr="00905BFA">
              <w:rPr>
                <w:rFonts w:asciiTheme="minorHAnsi" w:hAnsiTheme="minorHAnsi" w:cstheme="minorHAnsi"/>
                <w:bCs/>
                <w:i/>
                <w:sz w:val="20"/>
                <w:szCs w:val="20"/>
                <w:lang w:eastAsia="pl-PL"/>
              </w:rPr>
              <w:t>Zamawiający odstępuje od określenia spełnienia tego warunku udziału w postępowaniu, nie precyzując wymagań w tym zakresie.</w:t>
            </w:r>
          </w:p>
          <w:p w:rsidR="00905BFA" w:rsidRPr="00905BFA" w:rsidRDefault="00905BFA" w:rsidP="007424DA">
            <w:pPr>
              <w:autoSpaceDE w:val="0"/>
              <w:autoSpaceDN w:val="0"/>
              <w:adjustRightInd w:val="0"/>
              <w:spacing w:after="0"/>
              <w:jc w:val="both"/>
              <w:rPr>
                <w:rFonts w:asciiTheme="minorHAnsi" w:hAnsiTheme="minorHAnsi" w:cstheme="minorHAnsi"/>
                <w:bCs/>
                <w:sz w:val="20"/>
                <w:szCs w:val="20"/>
                <w:lang w:eastAsia="pl-PL"/>
              </w:rPr>
            </w:pPr>
            <w:r w:rsidRPr="00905BFA">
              <w:rPr>
                <w:rFonts w:asciiTheme="minorHAnsi" w:hAnsiTheme="minorHAnsi" w:cstheme="minorHAnsi"/>
                <w:bCs/>
                <w:sz w:val="20"/>
                <w:szCs w:val="20"/>
                <w:lang w:eastAsia="pl-PL"/>
              </w:rPr>
              <w:t xml:space="preserve">3) zdolności technicznej lub zawodowej. </w:t>
            </w:r>
          </w:p>
          <w:p w:rsidR="00905BFA" w:rsidRPr="00905BFA" w:rsidRDefault="00905BFA" w:rsidP="007424DA">
            <w:pPr>
              <w:autoSpaceDE w:val="0"/>
              <w:autoSpaceDN w:val="0"/>
              <w:adjustRightInd w:val="0"/>
              <w:spacing w:after="0"/>
              <w:jc w:val="both"/>
              <w:rPr>
                <w:rFonts w:asciiTheme="minorHAnsi" w:hAnsiTheme="minorHAnsi" w:cstheme="minorHAnsi"/>
                <w:bCs/>
                <w:i/>
                <w:sz w:val="20"/>
                <w:szCs w:val="20"/>
                <w:lang w:eastAsia="pl-PL"/>
              </w:rPr>
            </w:pPr>
            <w:r w:rsidRPr="00905BFA">
              <w:rPr>
                <w:rFonts w:asciiTheme="minorHAnsi" w:hAnsiTheme="minorHAnsi" w:cstheme="minorHAnsi"/>
                <w:bCs/>
                <w:i/>
                <w:sz w:val="20"/>
                <w:szCs w:val="20"/>
                <w:lang w:eastAsia="pl-PL"/>
              </w:rPr>
              <w:t>Zamawiający odstępuje od określenia spełnienia tego warunku udziału w postępowaniu, nie precyzując wymagań w tym zakresie.</w:t>
            </w:r>
          </w:p>
          <w:p w:rsidR="00905BFA" w:rsidRPr="00905BFA" w:rsidRDefault="00905BFA" w:rsidP="007424DA">
            <w:pPr>
              <w:autoSpaceDE w:val="0"/>
              <w:autoSpaceDN w:val="0"/>
              <w:adjustRightInd w:val="0"/>
              <w:spacing w:after="0"/>
              <w:jc w:val="both"/>
              <w:rPr>
                <w:rFonts w:asciiTheme="minorHAnsi" w:hAnsiTheme="minorHAnsi" w:cstheme="minorHAnsi"/>
                <w:bCs/>
                <w:sz w:val="20"/>
                <w:szCs w:val="20"/>
                <w:lang w:eastAsia="pl-PL"/>
              </w:rPr>
            </w:pPr>
            <w:r w:rsidRPr="00905BFA">
              <w:rPr>
                <w:rFonts w:asciiTheme="minorHAnsi" w:hAnsiTheme="minorHAnsi" w:cstheme="minorHAnsi"/>
                <w:bCs/>
                <w:sz w:val="20"/>
                <w:szCs w:val="20"/>
                <w:lang w:eastAsia="pl-PL"/>
              </w:rPr>
              <w:t>2. O udzielenie zamówienia mogą ubiegać się wykonawcy, którzy nie podlegają wykluczeniu z postępowania na podstawie art. 24 ust. 1 i 24 ust. 5 Ustawy Prawo zamówień publicznych.</w:t>
            </w:r>
          </w:p>
          <w:p w:rsidR="00905BFA" w:rsidRPr="00905BFA" w:rsidRDefault="00905BFA" w:rsidP="007424DA">
            <w:pPr>
              <w:autoSpaceDE w:val="0"/>
              <w:autoSpaceDN w:val="0"/>
              <w:adjustRightInd w:val="0"/>
              <w:spacing w:after="0"/>
              <w:jc w:val="both"/>
              <w:rPr>
                <w:rFonts w:asciiTheme="minorHAnsi" w:hAnsiTheme="minorHAnsi" w:cstheme="minorHAnsi"/>
                <w:bCs/>
                <w:sz w:val="20"/>
                <w:szCs w:val="20"/>
                <w:lang w:eastAsia="pl-PL"/>
              </w:rPr>
            </w:pPr>
          </w:p>
          <w:p w:rsidR="00905BFA" w:rsidRPr="00905BFA" w:rsidRDefault="00905BFA" w:rsidP="007424DA">
            <w:pPr>
              <w:autoSpaceDE w:val="0"/>
              <w:autoSpaceDN w:val="0"/>
              <w:adjustRightInd w:val="0"/>
              <w:spacing w:after="0"/>
              <w:jc w:val="both"/>
              <w:rPr>
                <w:rFonts w:asciiTheme="minorHAnsi" w:hAnsiTheme="minorHAnsi" w:cstheme="minorHAnsi"/>
                <w:b/>
                <w:bCs/>
                <w:sz w:val="20"/>
                <w:szCs w:val="20"/>
                <w:lang w:eastAsia="pl-PL"/>
              </w:rPr>
            </w:pPr>
            <w:r w:rsidRPr="00905BFA">
              <w:rPr>
                <w:rFonts w:asciiTheme="minorHAnsi" w:hAnsiTheme="minorHAnsi" w:cstheme="minorHAnsi"/>
                <w:sz w:val="20"/>
                <w:szCs w:val="20"/>
                <w:lang w:eastAsia="pl-PL"/>
              </w:rPr>
              <w:t>Zamawiający określa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w:t>
            </w:r>
          </w:p>
        </w:tc>
      </w:tr>
      <w:tr w:rsidR="00905BFA" w:rsidRPr="00905BFA" w:rsidTr="00FD67C0">
        <w:trPr>
          <w:trHeight w:val="688"/>
        </w:trPr>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lastRenderedPageBreak/>
              <w:t xml:space="preserve"> Informacje o wykluczeniu</w:t>
            </w:r>
          </w:p>
        </w:tc>
        <w:tc>
          <w:tcPr>
            <w:tcW w:w="3996" w:type="pct"/>
          </w:tcPr>
          <w:p w:rsidR="00905BFA" w:rsidRPr="00905BFA" w:rsidRDefault="00905BFA" w:rsidP="007424DA">
            <w:pPr>
              <w:autoSpaceDE w:val="0"/>
              <w:autoSpaceDN w:val="0"/>
              <w:adjustRightInd w:val="0"/>
              <w:spacing w:after="0"/>
              <w:jc w:val="both"/>
              <w:rPr>
                <w:rFonts w:asciiTheme="minorHAnsi" w:hAnsiTheme="minorHAnsi" w:cstheme="minorHAnsi"/>
                <w:b/>
                <w:bCs/>
                <w:sz w:val="20"/>
                <w:szCs w:val="20"/>
                <w:lang w:eastAsia="pl-PL"/>
              </w:rPr>
            </w:pPr>
            <w:r w:rsidRPr="00905BFA">
              <w:rPr>
                <w:rFonts w:asciiTheme="minorHAnsi" w:hAnsiTheme="minorHAnsi" w:cstheme="minorHAnsi"/>
                <w:b/>
                <w:bCs/>
                <w:sz w:val="20"/>
                <w:szCs w:val="20"/>
                <w:lang w:eastAsia="pl-PL"/>
              </w:rPr>
              <w:t xml:space="preserve">Podstawy wykluczenia, o których mowa w art. 24 ust. 5 </w:t>
            </w:r>
            <w:proofErr w:type="spellStart"/>
            <w:r w:rsidRPr="00905BFA">
              <w:rPr>
                <w:rFonts w:asciiTheme="minorHAnsi" w:hAnsiTheme="minorHAnsi" w:cstheme="minorHAnsi"/>
                <w:b/>
                <w:bCs/>
                <w:sz w:val="20"/>
                <w:szCs w:val="20"/>
                <w:lang w:eastAsia="pl-PL"/>
              </w:rPr>
              <w:t>Pzp</w:t>
            </w:r>
            <w:proofErr w:type="spellEnd"/>
            <w:r w:rsidRPr="00905BFA">
              <w:rPr>
                <w:rFonts w:asciiTheme="minorHAnsi" w:hAnsiTheme="minorHAnsi" w:cstheme="minorHAnsi"/>
                <w:b/>
                <w:bCs/>
                <w:sz w:val="20"/>
                <w:szCs w:val="20"/>
                <w:lang w:eastAsia="pl-PL"/>
              </w:rPr>
              <w:t>:</w:t>
            </w:r>
          </w:p>
          <w:p w:rsidR="00905BFA" w:rsidRPr="00905BFA" w:rsidRDefault="00905BFA" w:rsidP="007424DA">
            <w:pPr>
              <w:autoSpaceDE w:val="0"/>
              <w:autoSpaceDN w:val="0"/>
              <w:adjustRightInd w:val="0"/>
              <w:spacing w:after="0"/>
              <w:jc w:val="both"/>
              <w:rPr>
                <w:rFonts w:asciiTheme="minorHAnsi" w:hAnsiTheme="minorHAnsi" w:cstheme="minorHAnsi"/>
                <w:bCs/>
                <w:sz w:val="20"/>
                <w:szCs w:val="20"/>
                <w:lang w:eastAsia="pl-PL"/>
              </w:rPr>
            </w:pPr>
            <w:r w:rsidRPr="00905BFA">
              <w:rPr>
                <w:rFonts w:asciiTheme="minorHAnsi" w:hAnsiTheme="minorHAnsi" w:cstheme="minorHAnsi"/>
                <w:bCs/>
                <w:sz w:val="20"/>
                <w:szCs w:val="20"/>
                <w:lang w:eastAsia="pl-PL"/>
              </w:rPr>
              <w:t>Z postępowania o udzielenie zamówienia Zamawiający wykluczy również Wykonawcę:</w:t>
            </w:r>
          </w:p>
          <w:p w:rsidR="00905BFA" w:rsidRPr="00905BFA" w:rsidRDefault="00905BFA" w:rsidP="007424DA">
            <w:pPr>
              <w:autoSpaceDE w:val="0"/>
              <w:autoSpaceDN w:val="0"/>
              <w:adjustRightInd w:val="0"/>
              <w:spacing w:after="0"/>
              <w:jc w:val="both"/>
              <w:rPr>
                <w:rFonts w:asciiTheme="minorHAnsi" w:hAnsiTheme="minorHAnsi" w:cstheme="minorHAnsi"/>
                <w:bCs/>
                <w:sz w:val="20"/>
                <w:szCs w:val="20"/>
                <w:lang w:eastAsia="pl-PL"/>
              </w:rPr>
            </w:pPr>
            <w:r w:rsidRPr="00905BFA">
              <w:rPr>
                <w:rFonts w:asciiTheme="minorHAnsi" w:hAnsiTheme="minorHAnsi" w:cstheme="minorHAnsi"/>
                <w:bCs/>
                <w:sz w:val="20"/>
                <w:szCs w:val="20"/>
                <w:lang w:eastAsia="pl-PL"/>
              </w:rPr>
              <w:t xml:space="preserve">1) Art. 24 ust. 5 pkt. 1 PZP -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(Dz.U.2016.1574 t. j. z dnia 2016.09.29 z </w:t>
            </w:r>
            <w:proofErr w:type="spellStart"/>
            <w:r w:rsidRPr="00905BFA">
              <w:rPr>
                <w:rFonts w:asciiTheme="minorHAnsi" w:hAnsiTheme="minorHAnsi" w:cstheme="minorHAnsi"/>
                <w:bCs/>
                <w:sz w:val="20"/>
                <w:szCs w:val="20"/>
                <w:lang w:eastAsia="pl-PL"/>
              </w:rPr>
              <w:t>późn</w:t>
            </w:r>
            <w:proofErr w:type="spellEnd"/>
            <w:r w:rsidRPr="00905BFA">
              <w:rPr>
                <w:rFonts w:asciiTheme="minorHAnsi" w:hAnsiTheme="minorHAnsi" w:cstheme="minorHAnsi"/>
                <w:bCs/>
                <w:sz w:val="20"/>
                <w:szCs w:val="20"/>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(Dz.U.2016.2171 t. j. z dnia 2016.12.28, z </w:t>
            </w:r>
            <w:proofErr w:type="spellStart"/>
            <w:r w:rsidRPr="00905BFA">
              <w:rPr>
                <w:rFonts w:asciiTheme="minorHAnsi" w:hAnsiTheme="minorHAnsi" w:cstheme="minorHAnsi"/>
                <w:bCs/>
                <w:sz w:val="20"/>
                <w:szCs w:val="20"/>
                <w:lang w:eastAsia="pl-PL"/>
              </w:rPr>
              <w:t>późn</w:t>
            </w:r>
            <w:proofErr w:type="spellEnd"/>
            <w:r w:rsidRPr="00905BFA">
              <w:rPr>
                <w:rFonts w:asciiTheme="minorHAnsi" w:hAnsiTheme="minorHAnsi" w:cstheme="minorHAnsi"/>
                <w:bCs/>
                <w:sz w:val="20"/>
                <w:szCs w:val="20"/>
                <w:lang w:eastAsia="pl-PL"/>
              </w:rPr>
              <w:t>. zmianami).</w:t>
            </w:r>
          </w:p>
          <w:p w:rsidR="00905BFA" w:rsidRPr="00905BFA" w:rsidRDefault="00905BFA" w:rsidP="007424DA">
            <w:pPr>
              <w:autoSpaceDE w:val="0"/>
              <w:autoSpaceDN w:val="0"/>
              <w:adjustRightInd w:val="0"/>
              <w:spacing w:after="0"/>
              <w:jc w:val="both"/>
              <w:rPr>
                <w:rFonts w:asciiTheme="minorHAnsi" w:hAnsiTheme="minorHAnsi" w:cstheme="minorHAnsi"/>
                <w:bCs/>
                <w:sz w:val="20"/>
                <w:szCs w:val="20"/>
                <w:lang w:eastAsia="pl-PL"/>
              </w:rPr>
            </w:pPr>
            <w:r w:rsidRPr="00905BFA">
              <w:rPr>
                <w:rFonts w:asciiTheme="minorHAnsi" w:hAnsiTheme="minorHAnsi" w:cstheme="minorHAnsi"/>
                <w:bCs/>
                <w:sz w:val="20"/>
                <w:szCs w:val="20"/>
                <w:lang w:eastAsia="pl-PL"/>
              </w:rPr>
              <w:t>2) Art. 24 ust. 5 pkt. 8 PZP-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905BFA" w:rsidRPr="00905BFA" w:rsidRDefault="00905BFA" w:rsidP="007424DA">
            <w:pPr>
              <w:autoSpaceDE w:val="0"/>
              <w:autoSpaceDN w:val="0"/>
              <w:adjustRightInd w:val="0"/>
              <w:spacing w:after="0"/>
              <w:jc w:val="both"/>
              <w:rPr>
                <w:rFonts w:asciiTheme="minorHAnsi" w:hAnsiTheme="minorHAnsi" w:cstheme="minorHAnsi"/>
                <w:bCs/>
                <w:sz w:val="20"/>
                <w:szCs w:val="20"/>
                <w:lang w:eastAsia="pl-PL"/>
              </w:rPr>
            </w:pPr>
          </w:p>
          <w:p w:rsidR="00905BFA" w:rsidRPr="00905BFA" w:rsidRDefault="00905BFA" w:rsidP="007424DA">
            <w:pPr>
              <w:autoSpaceDE w:val="0"/>
              <w:autoSpaceDN w:val="0"/>
              <w:adjustRightInd w:val="0"/>
              <w:spacing w:after="0"/>
              <w:jc w:val="both"/>
              <w:rPr>
                <w:rFonts w:asciiTheme="minorHAnsi" w:hAnsiTheme="minorHAnsi" w:cstheme="minorHAnsi"/>
                <w:bCs/>
                <w:sz w:val="20"/>
                <w:szCs w:val="20"/>
                <w:lang w:eastAsia="pl-PL"/>
              </w:rPr>
            </w:pPr>
            <w:r w:rsidRPr="00905BFA">
              <w:rPr>
                <w:rFonts w:asciiTheme="minorHAnsi" w:hAnsiTheme="minorHAnsi" w:cstheme="minorHAnsi"/>
                <w:bCs/>
                <w:sz w:val="20"/>
                <w:szCs w:val="20"/>
                <w:lang w:eastAsia="pl-PL"/>
              </w:rPr>
              <w:t>Do udziału w postępowaniu dopuszczeni są jedynie wykonawcy, którzy nie są powiązani z Zamawiającym osobowo lub kapitałowo.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w:t>
            </w:r>
          </w:p>
          <w:p w:rsidR="00905BFA" w:rsidRPr="00905BFA" w:rsidRDefault="00905BFA" w:rsidP="007424DA">
            <w:pPr>
              <w:numPr>
                <w:ilvl w:val="0"/>
                <w:numId w:val="27"/>
              </w:numPr>
              <w:autoSpaceDE w:val="0"/>
              <w:autoSpaceDN w:val="0"/>
              <w:adjustRightInd w:val="0"/>
              <w:spacing w:after="0"/>
              <w:jc w:val="both"/>
              <w:rPr>
                <w:rFonts w:asciiTheme="minorHAnsi" w:hAnsiTheme="minorHAnsi" w:cstheme="minorHAnsi"/>
                <w:bCs/>
                <w:sz w:val="20"/>
                <w:szCs w:val="20"/>
                <w:lang w:eastAsia="pl-PL"/>
              </w:rPr>
            </w:pPr>
            <w:r w:rsidRPr="00905BFA">
              <w:rPr>
                <w:rFonts w:asciiTheme="minorHAnsi" w:hAnsiTheme="minorHAnsi" w:cstheme="minorHAnsi"/>
                <w:bCs/>
                <w:sz w:val="20"/>
                <w:szCs w:val="20"/>
                <w:lang w:eastAsia="pl-PL"/>
              </w:rPr>
              <w:t>uczestniczeniu w spółce jako wspólnik spółki cywilnej lub spółki osobowej,</w:t>
            </w:r>
          </w:p>
          <w:p w:rsidR="00905BFA" w:rsidRPr="00905BFA" w:rsidRDefault="00905BFA" w:rsidP="007424DA">
            <w:pPr>
              <w:numPr>
                <w:ilvl w:val="0"/>
                <w:numId w:val="27"/>
              </w:numPr>
              <w:autoSpaceDE w:val="0"/>
              <w:autoSpaceDN w:val="0"/>
              <w:adjustRightInd w:val="0"/>
              <w:spacing w:after="0"/>
              <w:jc w:val="both"/>
              <w:rPr>
                <w:rFonts w:asciiTheme="minorHAnsi" w:hAnsiTheme="minorHAnsi" w:cstheme="minorHAnsi"/>
                <w:bCs/>
                <w:sz w:val="20"/>
                <w:szCs w:val="20"/>
                <w:lang w:eastAsia="pl-PL"/>
              </w:rPr>
            </w:pPr>
            <w:r w:rsidRPr="00905BFA">
              <w:rPr>
                <w:rFonts w:asciiTheme="minorHAnsi" w:hAnsiTheme="minorHAnsi" w:cstheme="minorHAnsi"/>
                <w:bCs/>
                <w:sz w:val="20"/>
                <w:szCs w:val="20"/>
                <w:lang w:eastAsia="pl-PL"/>
              </w:rPr>
              <w:t>posiadaniu co najmniej 10% udziałów lub akcji, o ile niższy próg nie wynika z przepisów prawa lub nie został określony przez IZ w wytycznych programowych,</w:t>
            </w:r>
          </w:p>
          <w:p w:rsidR="00905BFA" w:rsidRPr="00905BFA" w:rsidRDefault="00905BFA" w:rsidP="007424DA">
            <w:pPr>
              <w:numPr>
                <w:ilvl w:val="0"/>
                <w:numId w:val="27"/>
              </w:numPr>
              <w:autoSpaceDE w:val="0"/>
              <w:autoSpaceDN w:val="0"/>
              <w:adjustRightInd w:val="0"/>
              <w:spacing w:after="0"/>
              <w:jc w:val="both"/>
              <w:rPr>
                <w:rFonts w:asciiTheme="minorHAnsi" w:hAnsiTheme="minorHAnsi" w:cstheme="minorHAnsi"/>
                <w:bCs/>
                <w:sz w:val="20"/>
                <w:szCs w:val="20"/>
                <w:lang w:eastAsia="pl-PL"/>
              </w:rPr>
            </w:pPr>
            <w:r w:rsidRPr="00905BFA">
              <w:rPr>
                <w:rFonts w:asciiTheme="minorHAnsi" w:hAnsiTheme="minorHAnsi" w:cstheme="minorHAnsi"/>
                <w:bCs/>
                <w:sz w:val="20"/>
                <w:szCs w:val="20"/>
                <w:lang w:eastAsia="pl-PL"/>
              </w:rPr>
              <w:lastRenderedPageBreak/>
              <w:t>pełnieniu funkcji członka organu nadzorczego lub zarządzającego, prokurenta, pełnomocnika,</w:t>
            </w:r>
          </w:p>
          <w:p w:rsidR="00905BFA" w:rsidRPr="00905BFA" w:rsidRDefault="00905BFA" w:rsidP="007424DA">
            <w:pPr>
              <w:numPr>
                <w:ilvl w:val="0"/>
                <w:numId w:val="27"/>
              </w:numPr>
              <w:autoSpaceDE w:val="0"/>
              <w:autoSpaceDN w:val="0"/>
              <w:adjustRightInd w:val="0"/>
              <w:spacing w:after="0"/>
              <w:jc w:val="both"/>
              <w:rPr>
                <w:rFonts w:asciiTheme="minorHAnsi" w:hAnsiTheme="minorHAnsi" w:cstheme="minorHAnsi"/>
                <w:bCs/>
                <w:sz w:val="20"/>
                <w:szCs w:val="20"/>
                <w:lang w:eastAsia="pl-PL"/>
              </w:rPr>
            </w:pPr>
            <w:r w:rsidRPr="00905BFA">
              <w:rPr>
                <w:rFonts w:asciiTheme="minorHAnsi" w:hAnsiTheme="minorHAnsi" w:cstheme="minorHAnsi"/>
                <w:bCs/>
                <w:sz w:val="20"/>
                <w:szCs w:val="20"/>
                <w:lang w:eastAsia="pl-PL"/>
              </w:rPr>
              <w:t>pozostawaniu w związku małżeńskim, w stosunku pokrewieństwa lub powinowactwa w linii prostej, pokrewieństwa drugiego stopnia lub powinowactwa drugiego stopnia w linii bocznej lub w stosunku przysposobienia, opieki lub kurateli.</w:t>
            </w:r>
          </w:p>
          <w:p w:rsidR="00905BFA" w:rsidRPr="00905BFA" w:rsidRDefault="00905BFA" w:rsidP="007424DA">
            <w:pPr>
              <w:autoSpaceDE w:val="0"/>
              <w:autoSpaceDN w:val="0"/>
              <w:adjustRightInd w:val="0"/>
              <w:spacing w:after="0"/>
              <w:jc w:val="both"/>
              <w:rPr>
                <w:rFonts w:asciiTheme="minorHAnsi" w:hAnsiTheme="minorHAnsi" w:cstheme="minorHAnsi"/>
                <w:bCs/>
                <w:sz w:val="20"/>
                <w:szCs w:val="20"/>
                <w:lang w:eastAsia="pl-PL"/>
              </w:rPr>
            </w:pPr>
          </w:p>
          <w:p w:rsidR="00905BFA" w:rsidRPr="00905BFA" w:rsidRDefault="00905BFA" w:rsidP="007424DA">
            <w:pPr>
              <w:autoSpaceDE w:val="0"/>
              <w:autoSpaceDN w:val="0"/>
              <w:adjustRightInd w:val="0"/>
              <w:spacing w:after="0"/>
              <w:jc w:val="both"/>
              <w:rPr>
                <w:rFonts w:asciiTheme="minorHAnsi" w:hAnsiTheme="minorHAnsi" w:cstheme="minorHAnsi"/>
                <w:b/>
                <w:sz w:val="20"/>
                <w:szCs w:val="20"/>
                <w:u w:val="single"/>
                <w:lang w:eastAsia="pl-PL"/>
              </w:rPr>
            </w:pPr>
            <w:r w:rsidRPr="00905BFA">
              <w:rPr>
                <w:rFonts w:asciiTheme="minorHAnsi" w:hAnsiTheme="minorHAnsi" w:cstheme="minorHAnsi"/>
                <w:bCs/>
                <w:sz w:val="20"/>
                <w:szCs w:val="20"/>
                <w:lang w:eastAsia="pl-PL"/>
              </w:rPr>
              <w:t>W sytuacji wystąpienia powiązania, o którym mowa powyżej. Wykonawca będzie podlegał wykluczeniu z postępowania.</w:t>
            </w:r>
          </w:p>
        </w:tc>
      </w:tr>
      <w:tr w:rsidR="00905BFA" w:rsidRPr="00905BFA" w:rsidTr="00FD67C0">
        <w:trPr>
          <w:trHeight w:val="688"/>
        </w:trPr>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lastRenderedPageBreak/>
              <w:t xml:space="preserve"> Wykaz oświadczeń lub dokumentów potwierdzających spełnianie warunków udziału w postępowaniu oraz brak podstaw wykluczenia</w:t>
            </w:r>
          </w:p>
        </w:tc>
        <w:tc>
          <w:tcPr>
            <w:tcW w:w="3996" w:type="pct"/>
          </w:tcPr>
          <w:p w:rsidR="00905BFA" w:rsidRPr="00905BFA" w:rsidRDefault="00905BFA" w:rsidP="002B57E4">
            <w:pPr>
              <w:autoSpaceDE w:val="0"/>
              <w:autoSpaceDN w:val="0"/>
              <w:adjustRightInd w:val="0"/>
              <w:spacing w:after="0"/>
              <w:jc w:val="both"/>
              <w:rPr>
                <w:rFonts w:asciiTheme="minorHAnsi" w:hAnsiTheme="minorHAnsi" w:cstheme="minorHAnsi"/>
                <w:bCs/>
                <w:sz w:val="20"/>
                <w:szCs w:val="20"/>
                <w:lang w:eastAsia="pl-PL"/>
              </w:rPr>
            </w:pPr>
            <w:r w:rsidRPr="00905BFA">
              <w:rPr>
                <w:rFonts w:asciiTheme="minorHAnsi" w:hAnsiTheme="minorHAnsi" w:cstheme="minorHAnsi"/>
                <w:bCs/>
                <w:sz w:val="20"/>
                <w:szCs w:val="20"/>
                <w:lang w:eastAsia="pl-PL"/>
              </w:rPr>
              <w:t>1. Wypełniony i podpisany Formularz oferty – zgodnie ze wzorem określonym w załączniku nr 4 do SIWZ stanowiącym ofertę, zawierający niezbędne dane.</w:t>
            </w:r>
          </w:p>
          <w:p w:rsidR="00905BFA" w:rsidRPr="00905BFA" w:rsidRDefault="00905BFA" w:rsidP="002B57E4">
            <w:pPr>
              <w:autoSpaceDE w:val="0"/>
              <w:autoSpaceDN w:val="0"/>
              <w:adjustRightInd w:val="0"/>
              <w:spacing w:after="0"/>
              <w:jc w:val="both"/>
              <w:rPr>
                <w:rFonts w:asciiTheme="minorHAnsi" w:hAnsiTheme="minorHAnsi" w:cstheme="minorHAnsi"/>
                <w:bCs/>
                <w:sz w:val="20"/>
                <w:szCs w:val="20"/>
                <w:lang w:eastAsia="pl-PL"/>
              </w:rPr>
            </w:pPr>
            <w:r w:rsidRPr="00905BFA">
              <w:rPr>
                <w:rFonts w:asciiTheme="minorHAnsi" w:hAnsiTheme="minorHAnsi" w:cstheme="minorHAnsi"/>
                <w:bCs/>
                <w:sz w:val="20"/>
                <w:szCs w:val="20"/>
                <w:lang w:eastAsia="pl-PL"/>
              </w:rPr>
              <w:t>2. Oświadczenia w zakresie wskazanym w załączniku nr 2 i 3 do SIWZ. Informacje zawarte w oświadczeniu będą stanowić potwierdzenie, że wykonawca nie podlega wykluczeniu i że spełnia warunki udziału w postępowaniu.</w:t>
            </w:r>
          </w:p>
          <w:p w:rsidR="00905BFA" w:rsidRPr="00905BFA" w:rsidRDefault="00905BFA" w:rsidP="002B57E4">
            <w:pPr>
              <w:autoSpaceDE w:val="0"/>
              <w:autoSpaceDN w:val="0"/>
              <w:adjustRightInd w:val="0"/>
              <w:spacing w:after="0"/>
              <w:jc w:val="both"/>
              <w:rPr>
                <w:rFonts w:asciiTheme="minorHAnsi" w:hAnsiTheme="minorHAnsi" w:cstheme="minorHAnsi"/>
                <w:bCs/>
                <w:sz w:val="20"/>
                <w:szCs w:val="20"/>
                <w:lang w:eastAsia="pl-PL"/>
              </w:rPr>
            </w:pPr>
            <w:r w:rsidRPr="00905BFA">
              <w:rPr>
                <w:rFonts w:asciiTheme="minorHAnsi" w:hAnsiTheme="minorHAnsi" w:cstheme="minorHAnsi"/>
                <w:bCs/>
                <w:sz w:val="20"/>
                <w:szCs w:val="20"/>
                <w:lang w:eastAsia="pl-PL"/>
              </w:rPr>
              <w:t>3. Wraz z ofertą należy złożyć:</w:t>
            </w:r>
          </w:p>
          <w:p w:rsidR="00905BFA" w:rsidRPr="00905BFA" w:rsidRDefault="00905BFA" w:rsidP="002B57E4">
            <w:pPr>
              <w:autoSpaceDE w:val="0"/>
              <w:autoSpaceDN w:val="0"/>
              <w:adjustRightInd w:val="0"/>
              <w:spacing w:after="0"/>
              <w:jc w:val="both"/>
              <w:rPr>
                <w:rFonts w:asciiTheme="minorHAnsi" w:hAnsiTheme="minorHAnsi" w:cstheme="minorHAnsi"/>
                <w:bCs/>
                <w:sz w:val="20"/>
                <w:szCs w:val="20"/>
                <w:lang w:eastAsia="pl-PL"/>
              </w:rPr>
            </w:pPr>
            <w:r w:rsidRPr="00905BFA">
              <w:rPr>
                <w:rFonts w:asciiTheme="minorHAnsi" w:hAnsiTheme="minorHAnsi" w:cstheme="minorHAnsi"/>
                <w:bCs/>
                <w:sz w:val="20"/>
                <w:szCs w:val="20"/>
                <w:lang w:eastAsia="pl-PL"/>
              </w:rPr>
              <w:t>3.1. Pełnomocnictwo do podpisania oferty (w przypadku, gdy ofertę podpisuje upełnomocniony przedstawiciel Wykonawcy) określające jego zakres. Pełnomocnictwo należy przedłożyć w oryginale lub kopii poświadczonej „za zgodność z oryginałem” przez notariusza lub upoważnione osoby.</w:t>
            </w:r>
          </w:p>
          <w:p w:rsidR="00905BFA" w:rsidRPr="00905BFA" w:rsidRDefault="00905BFA" w:rsidP="002B57E4">
            <w:pPr>
              <w:autoSpaceDE w:val="0"/>
              <w:autoSpaceDN w:val="0"/>
              <w:adjustRightInd w:val="0"/>
              <w:spacing w:after="0"/>
              <w:jc w:val="both"/>
              <w:rPr>
                <w:rFonts w:asciiTheme="minorHAnsi" w:hAnsiTheme="minorHAnsi" w:cstheme="minorHAnsi"/>
                <w:bCs/>
                <w:sz w:val="20"/>
                <w:szCs w:val="20"/>
                <w:lang w:eastAsia="pl-PL"/>
              </w:rPr>
            </w:pPr>
            <w:r w:rsidRPr="00905BFA">
              <w:rPr>
                <w:rFonts w:asciiTheme="minorHAnsi" w:hAnsiTheme="minorHAnsi" w:cstheme="minorHAnsi"/>
                <w:bCs/>
                <w:sz w:val="20"/>
                <w:szCs w:val="20"/>
                <w:lang w:eastAsia="pl-PL"/>
              </w:rPr>
              <w:t>3.2. Pełnomocnictwo do reprezentowania wszystkich Wykonawców wspólnie ubiegających się o udzielenie zamówienia (w przypadku wspólnego ubiegania się o zamówienie), ewentualnie umowa o współdziałaniu, z której wynikać będzie przedmiotowe pełnomocnictwo. Pełnomocnictwo należy przedłożyć w oryginale lub kopii poświadczonej „za zgodność z oryginałem” przez notariusza lub upoważnione osoby.</w:t>
            </w:r>
          </w:p>
        </w:tc>
      </w:tr>
      <w:tr w:rsidR="00905BFA" w:rsidRPr="00905BFA" w:rsidTr="00FD67C0">
        <w:trPr>
          <w:trHeight w:val="702"/>
        </w:trPr>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t xml:space="preserve"> Informacje o sposobie porozumiewania się zamawiającego z wykonawcami</w:t>
            </w:r>
          </w:p>
        </w:tc>
        <w:tc>
          <w:tcPr>
            <w:tcW w:w="3996" w:type="pct"/>
            <w:vAlign w:val="center"/>
          </w:tcPr>
          <w:p w:rsidR="00905BFA" w:rsidRPr="00905BFA" w:rsidRDefault="00905BFA" w:rsidP="00972FC5">
            <w:pPr>
              <w:adjustRightInd w:val="0"/>
              <w:spacing w:after="0"/>
              <w:jc w:val="both"/>
              <w:textAlignment w:val="baseline"/>
              <w:rPr>
                <w:rFonts w:asciiTheme="minorHAnsi" w:hAnsiTheme="minorHAnsi" w:cstheme="minorHAnsi"/>
                <w:b/>
                <w:sz w:val="20"/>
                <w:szCs w:val="20"/>
                <w:lang w:eastAsia="pl-PL"/>
              </w:rPr>
            </w:pPr>
            <w:r w:rsidRPr="00905BFA">
              <w:rPr>
                <w:rFonts w:asciiTheme="minorHAnsi" w:hAnsiTheme="minorHAnsi" w:cstheme="minorHAnsi"/>
                <w:sz w:val="20"/>
                <w:szCs w:val="20"/>
                <w:lang w:eastAsia="pl-PL"/>
              </w:rPr>
              <w:t xml:space="preserve">Wszelkie wnioski, zawiadomienia oraz inne informacje Zamawiający przekazuje Oferentom drogą elektroniczną poprzez adres: </w:t>
            </w:r>
            <w:r w:rsidRPr="00905BFA">
              <w:rPr>
                <w:rFonts w:asciiTheme="minorHAnsi" w:hAnsiTheme="minorHAnsi" w:cstheme="minorHAnsi"/>
                <w:noProof/>
                <w:sz w:val="20"/>
                <w:szCs w:val="20"/>
                <w:lang w:eastAsia="pl-PL"/>
              </w:rPr>
              <w:t>tadeusz.gwozdz@ugr.internetdsl.pl</w:t>
            </w:r>
          </w:p>
          <w:p w:rsidR="00905BFA" w:rsidRPr="00905BFA" w:rsidRDefault="00905BFA" w:rsidP="00972FC5">
            <w:pPr>
              <w:adjustRightInd w:val="0"/>
              <w:spacing w:after="0"/>
              <w:jc w:val="both"/>
              <w:textAlignment w:val="baseline"/>
              <w:rPr>
                <w:rFonts w:asciiTheme="minorHAnsi" w:hAnsiTheme="minorHAnsi" w:cstheme="minorHAnsi"/>
                <w:sz w:val="20"/>
                <w:szCs w:val="20"/>
                <w:lang w:eastAsia="pl-PL"/>
              </w:rPr>
            </w:pPr>
            <w:r w:rsidRPr="00905BFA">
              <w:rPr>
                <w:rFonts w:asciiTheme="minorHAnsi" w:hAnsiTheme="minorHAnsi" w:cstheme="minorHAnsi"/>
                <w:sz w:val="20"/>
                <w:szCs w:val="20"/>
                <w:lang w:eastAsia="pl-PL"/>
              </w:rPr>
              <w:t>Komunikacja pomiędzy Zamawiającym a Oferentami może odbywać się za pośrednictwem:</w:t>
            </w:r>
          </w:p>
          <w:p w:rsidR="00905BFA" w:rsidRPr="00905BFA" w:rsidRDefault="00905BFA" w:rsidP="00972FC5">
            <w:pPr>
              <w:pStyle w:val="Akapitzlist"/>
              <w:numPr>
                <w:ilvl w:val="2"/>
                <w:numId w:val="2"/>
              </w:numPr>
              <w:suppressAutoHyphens w:val="0"/>
              <w:adjustRightInd w:val="0"/>
              <w:spacing w:after="0"/>
              <w:contextualSpacing w:val="0"/>
              <w:jc w:val="both"/>
              <w:textAlignment w:val="baseline"/>
              <w:rPr>
                <w:rFonts w:asciiTheme="minorHAnsi" w:hAnsiTheme="minorHAnsi" w:cstheme="minorHAnsi"/>
                <w:sz w:val="20"/>
                <w:lang w:eastAsia="pl-PL"/>
              </w:rPr>
            </w:pPr>
            <w:r w:rsidRPr="00905BFA">
              <w:rPr>
                <w:rFonts w:asciiTheme="minorHAnsi" w:hAnsiTheme="minorHAnsi" w:cstheme="minorHAnsi"/>
                <w:sz w:val="20"/>
              </w:rPr>
              <w:t>operatora pocztowego w rozumieniu ustawy z dnia 2 listopada 2012r. – Prawo pocztowe (Dz.U. z 2012r. poz. 1529 oraz 2015r. poz. 180),</w:t>
            </w:r>
          </w:p>
          <w:p w:rsidR="00905BFA" w:rsidRPr="00905BFA" w:rsidRDefault="00905BFA" w:rsidP="00972FC5">
            <w:pPr>
              <w:pStyle w:val="Akapitzlist"/>
              <w:numPr>
                <w:ilvl w:val="2"/>
                <w:numId w:val="2"/>
              </w:numPr>
              <w:suppressAutoHyphens w:val="0"/>
              <w:adjustRightInd w:val="0"/>
              <w:spacing w:after="0"/>
              <w:contextualSpacing w:val="0"/>
              <w:jc w:val="both"/>
              <w:textAlignment w:val="baseline"/>
              <w:rPr>
                <w:rFonts w:asciiTheme="minorHAnsi" w:hAnsiTheme="minorHAnsi" w:cstheme="minorHAnsi"/>
                <w:sz w:val="20"/>
                <w:lang w:eastAsia="pl-PL"/>
              </w:rPr>
            </w:pPr>
            <w:r w:rsidRPr="00905BFA">
              <w:rPr>
                <w:rFonts w:asciiTheme="minorHAnsi" w:hAnsiTheme="minorHAnsi" w:cstheme="minorHAnsi"/>
                <w:sz w:val="20"/>
              </w:rPr>
              <w:t>osobiście,</w:t>
            </w:r>
          </w:p>
          <w:p w:rsidR="00905BFA" w:rsidRPr="00905BFA" w:rsidRDefault="00905BFA" w:rsidP="00972FC5">
            <w:pPr>
              <w:pStyle w:val="Akapitzlist"/>
              <w:numPr>
                <w:ilvl w:val="2"/>
                <w:numId w:val="2"/>
              </w:numPr>
              <w:suppressAutoHyphens w:val="0"/>
              <w:adjustRightInd w:val="0"/>
              <w:spacing w:after="0"/>
              <w:contextualSpacing w:val="0"/>
              <w:jc w:val="both"/>
              <w:textAlignment w:val="baseline"/>
              <w:rPr>
                <w:rFonts w:asciiTheme="minorHAnsi" w:hAnsiTheme="minorHAnsi" w:cstheme="minorHAnsi"/>
                <w:sz w:val="20"/>
                <w:lang w:eastAsia="pl-PL"/>
              </w:rPr>
            </w:pPr>
            <w:r w:rsidRPr="00905BFA">
              <w:rPr>
                <w:rFonts w:asciiTheme="minorHAnsi" w:hAnsiTheme="minorHAnsi" w:cstheme="minorHAnsi"/>
                <w:sz w:val="20"/>
              </w:rPr>
              <w:t>środków komunikacji elektronicznej w rozumieniu ustawy w dnia 18 lipca 2002r. o świadczeniu usług drogą elektroniczną (Dz.U. z 2013r. poz. 1422, z 2015r. poz. 1844 oraz 2016r. poz. 147 i 615), z wyjątkiem oferty oraz oświadczeń i dokumentów wymienionych w pkt XIX zapytania ofertowego (oferta i załączniki)</w:t>
            </w:r>
            <w:r w:rsidRPr="00905BFA">
              <w:rPr>
                <w:rFonts w:asciiTheme="minorHAnsi" w:hAnsiTheme="minorHAnsi" w:cstheme="minorHAnsi"/>
                <w:sz w:val="20"/>
                <w:lang w:eastAsia="pl-PL"/>
              </w:rPr>
              <w:t>.</w:t>
            </w:r>
          </w:p>
          <w:p w:rsidR="00905BFA" w:rsidRPr="00905BFA" w:rsidRDefault="00905BFA" w:rsidP="00972FC5">
            <w:pPr>
              <w:adjustRightInd w:val="0"/>
              <w:spacing w:after="0"/>
              <w:jc w:val="both"/>
              <w:textAlignment w:val="baseline"/>
              <w:rPr>
                <w:rFonts w:asciiTheme="minorHAnsi" w:hAnsiTheme="minorHAnsi" w:cstheme="minorHAnsi"/>
                <w:sz w:val="20"/>
                <w:szCs w:val="20"/>
                <w:lang w:eastAsia="pl-PL"/>
              </w:rPr>
            </w:pPr>
            <w:r w:rsidRPr="00905BFA">
              <w:rPr>
                <w:rFonts w:asciiTheme="minorHAnsi" w:hAnsiTheme="minorHAnsi" w:cstheme="minorHAnsi"/>
                <w:sz w:val="20"/>
                <w:szCs w:val="20"/>
                <w:lang w:eastAsia="pl-PL"/>
              </w:rPr>
              <w:t>Pytania do treści zaproszenia:</w:t>
            </w:r>
          </w:p>
          <w:p w:rsidR="00905BFA" w:rsidRPr="00905BFA" w:rsidRDefault="00905BFA" w:rsidP="00972FC5">
            <w:pPr>
              <w:pStyle w:val="Akapitzlist"/>
              <w:widowControl w:val="0"/>
              <w:numPr>
                <w:ilvl w:val="0"/>
                <w:numId w:val="3"/>
              </w:numPr>
              <w:shd w:val="clear" w:color="auto" w:fill="FFFFFF"/>
              <w:tabs>
                <w:tab w:val="left" w:pos="-1276"/>
              </w:tabs>
              <w:suppressAutoHyphens w:val="0"/>
              <w:autoSpaceDE w:val="0"/>
              <w:autoSpaceDN w:val="0"/>
              <w:adjustRightInd w:val="0"/>
              <w:spacing w:after="0"/>
              <w:jc w:val="both"/>
              <w:rPr>
                <w:rFonts w:asciiTheme="minorHAnsi" w:hAnsiTheme="minorHAnsi" w:cstheme="minorHAnsi"/>
                <w:sz w:val="20"/>
                <w:lang w:eastAsia="pl-PL"/>
              </w:rPr>
            </w:pPr>
            <w:r w:rsidRPr="00905BFA">
              <w:rPr>
                <w:rFonts w:asciiTheme="minorHAnsi" w:hAnsiTheme="minorHAnsi" w:cstheme="minorHAnsi"/>
                <w:sz w:val="20"/>
                <w:lang w:eastAsia="pl-PL"/>
              </w:rPr>
              <w:t>Oferenci mogą zwrócić się do Zamawiającego o wyjaśnienie treści zaproszenia. Zamawiający obowiązany jest udzielić wyjaśnień niezwłocznie, jednak nie później niż na 2 dni robocze przed upływem terminu składania ofert.</w:t>
            </w:r>
          </w:p>
          <w:p w:rsidR="00905BFA" w:rsidRPr="00905BFA" w:rsidRDefault="00905BFA" w:rsidP="00821B1B">
            <w:pPr>
              <w:pStyle w:val="Akapitzlist"/>
              <w:widowControl w:val="0"/>
              <w:numPr>
                <w:ilvl w:val="0"/>
                <w:numId w:val="3"/>
              </w:numPr>
              <w:shd w:val="clear" w:color="auto" w:fill="FFFFFF"/>
              <w:tabs>
                <w:tab w:val="left" w:pos="-1276"/>
              </w:tabs>
              <w:suppressAutoHyphens w:val="0"/>
              <w:autoSpaceDE w:val="0"/>
              <w:autoSpaceDN w:val="0"/>
              <w:adjustRightInd w:val="0"/>
              <w:spacing w:after="0"/>
              <w:jc w:val="both"/>
              <w:rPr>
                <w:rFonts w:asciiTheme="minorHAnsi" w:hAnsiTheme="minorHAnsi" w:cstheme="minorHAnsi"/>
                <w:sz w:val="20"/>
                <w:lang w:eastAsia="pl-PL"/>
              </w:rPr>
            </w:pPr>
            <w:r w:rsidRPr="00905BFA">
              <w:rPr>
                <w:rFonts w:asciiTheme="minorHAnsi" w:hAnsiTheme="minorHAnsi" w:cstheme="minorHAnsi"/>
                <w:sz w:val="20"/>
                <w:lang w:eastAsia="pl-PL"/>
              </w:rPr>
              <w:t>Jeżeli pytanie o wyjaśnienie treści zaproszenia wpłynęło do Zamawiającego po upływie terminu o którym mowa punkcie a) powyżej, Zamawiający może udzielić wyjaśnień albo pozostawić pytanie bez odpowiedzi.</w:t>
            </w:r>
          </w:p>
          <w:p w:rsidR="00905BFA" w:rsidRPr="00905BFA" w:rsidRDefault="00905BFA"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p>
          <w:p w:rsidR="00905BFA" w:rsidRPr="00905BFA" w:rsidRDefault="00905BFA"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905BFA">
              <w:rPr>
                <w:rFonts w:asciiTheme="minorHAnsi" w:hAnsiTheme="minorHAnsi" w:cstheme="minorHAnsi"/>
                <w:sz w:val="20"/>
                <w:lang w:eastAsia="pl-PL"/>
              </w:rPr>
              <w:t>1. W postępowaniu oświadczenia, wnioski, zawiadomienia oraz informacje zamawiający przekazywać będzie zgodnie ze swoim wyborem pisemnie, faksem lub drogą elektroniczną z zastrzeżeniem ust. 3.</w:t>
            </w:r>
          </w:p>
          <w:p w:rsidR="00905BFA" w:rsidRPr="00905BFA" w:rsidRDefault="00905BFA"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905BFA">
              <w:rPr>
                <w:rFonts w:asciiTheme="minorHAnsi" w:hAnsiTheme="minorHAnsi" w:cstheme="minorHAnsi"/>
                <w:sz w:val="20"/>
                <w:lang w:eastAsia="pl-PL"/>
              </w:rPr>
              <w:t xml:space="preserve">2. W postępowaniu oświadczenia, wnioski, zawiadomienia oraz informacje wykonawca przekazywać będzie zgodnie ze swoim wyborem pisemnie, faksem lub drogą </w:t>
            </w:r>
            <w:r w:rsidRPr="00905BFA">
              <w:rPr>
                <w:rFonts w:asciiTheme="minorHAnsi" w:hAnsiTheme="minorHAnsi" w:cstheme="minorHAnsi"/>
                <w:sz w:val="20"/>
                <w:lang w:eastAsia="pl-PL"/>
              </w:rPr>
              <w:lastRenderedPageBreak/>
              <w:t>elektroniczną, z zastrzeżeniem ust. 3 i 4.</w:t>
            </w:r>
          </w:p>
          <w:p w:rsidR="00905BFA" w:rsidRPr="00905BFA" w:rsidRDefault="00905BFA"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905BFA">
              <w:rPr>
                <w:rFonts w:asciiTheme="minorHAnsi" w:hAnsiTheme="minorHAnsi" w:cstheme="minorHAnsi"/>
                <w:sz w:val="20"/>
                <w:lang w:eastAsia="pl-PL"/>
              </w:rPr>
              <w:t>3. Jeżeli zamawiający lub wykonawca przekazują oświadczenia, wnioski, zawiadomienia oraz informacje faksem lub drogą elektroniczną, każda ze stron na żądanie drugiej niezwłocznie potwierdza fakt ich otrzymania.</w:t>
            </w:r>
          </w:p>
          <w:p w:rsidR="00905BFA" w:rsidRPr="00905BFA" w:rsidRDefault="00905BFA"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905BFA">
              <w:rPr>
                <w:rFonts w:asciiTheme="minorHAnsi" w:hAnsiTheme="minorHAnsi" w:cstheme="minorHAnsi"/>
                <w:sz w:val="20"/>
                <w:lang w:eastAsia="pl-PL"/>
              </w:rPr>
              <w:t>4. Forma pisemna jest zastrzeżona dla złożenia oferty wraz z załącznikami, w tym oświadczeń i dokumentów potwierdzających spełnianie warunków udziału w postępowaniu, a także zmiany lub wycofania oferty. Forma pisemna jest zastrzeżona także dla oświadczeń lub dokumentów.</w:t>
            </w:r>
          </w:p>
          <w:p w:rsidR="00905BFA" w:rsidRPr="00905BFA" w:rsidRDefault="00905BFA"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905BFA">
              <w:rPr>
                <w:rFonts w:asciiTheme="minorHAnsi" w:hAnsiTheme="minorHAnsi" w:cstheme="minorHAnsi"/>
                <w:sz w:val="20"/>
                <w:lang w:eastAsia="pl-PL"/>
              </w:rPr>
              <w:t>5. Zamawiający nie przewiduje składania ofert w formie elektronicznej.</w:t>
            </w:r>
          </w:p>
          <w:p w:rsidR="00905BFA" w:rsidRPr="00905BFA" w:rsidRDefault="00905BFA"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905BFA">
              <w:rPr>
                <w:rFonts w:asciiTheme="minorHAnsi" w:hAnsiTheme="minorHAnsi" w:cstheme="minorHAnsi"/>
                <w:sz w:val="20"/>
                <w:lang w:eastAsia="pl-PL"/>
              </w:rPr>
              <w:t>6. Ofertę na wykonanie zamówienia należy złożyć w formie pisemnej, osobiście w siedzibie Zamawiającego, za pośrednictwem operatora pocztowego lub kurierem.</w:t>
            </w:r>
          </w:p>
          <w:p w:rsidR="00905BFA" w:rsidRPr="00905BFA" w:rsidRDefault="00905BFA"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905BFA">
              <w:rPr>
                <w:rFonts w:asciiTheme="minorHAnsi" w:hAnsiTheme="minorHAnsi" w:cstheme="minorHAnsi"/>
                <w:sz w:val="20"/>
                <w:lang w:eastAsia="pl-PL"/>
              </w:rPr>
              <w:t xml:space="preserve">7. W przedmiotowym postępowaniu oświadczenia, wnioski, zawiadomienia oraz informacje Zamawiający i Wykonawcy przekazują pisemnie, faksem lub drogą elektroniczną na adres: </w:t>
            </w:r>
            <w:r w:rsidRPr="00905BFA">
              <w:rPr>
                <w:rFonts w:asciiTheme="minorHAnsi" w:hAnsiTheme="minorHAnsi" w:cstheme="minorHAnsi"/>
                <w:noProof/>
                <w:sz w:val="20"/>
                <w:szCs w:val="20"/>
                <w:lang w:eastAsia="pl-PL"/>
              </w:rPr>
              <w:t>tadeusz.gwozdz@ugr.internetdsl.pl</w:t>
            </w:r>
          </w:p>
          <w:p w:rsidR="00905BFA" w:rsidRPr="00905BFA" w:rsidRDefault="00905BFA" w:rsidP="002B57E4">
            <w:pPr>
              <w:widowControl w:val="0"/>
              <w:shd w:val="clear" w:color="auto" w:fill="FFFFFF"/>
              <w:tabs>
                <w:tab w:val="left" w:pos="-1276"/>
              </w:tabs>
              <w:autoSpaceDE w:val="0"/>
              <w:autoSpaceDN w:val="0"/>
              <w:adjustRightInd w:val="0"/>
              <w:spacing w:after="0"/>
              <w:jc w:val="both"/>
              <w:rPr>
                <w:rFonts w:asciiTheme="minorHAnsi" w:hAnsiTheme="minorHAnsi" w:cstheme="minorHAnsi"/>
                <w:sz w:val="20"/>
                <w:lang w:eastAsia="pl-PL"/>
              </w:rPr>
            </w:pPr>
            <w:r w:rsidRPr="00905BFA">
              <w:rPr>
                <w:rFonts w:asciiTheme="minorHAnsi" w:hAnsiTheme="minorHAnsi" w:cstheme="minorHAnsi"/>
                <w:sz w:val="20"/>
                <w:lang w:eastAsia="pl-PL"/>
              </w:rPr>
              <w:t>8. Zaleca się, aby pytania były przysyłane w formacie edytowalnym, w celu usprawnienia i przyśpieszenia udzielania odpowiedzi.</w:t>
            </w:r>
          </w:p>
          <w:p w:rsidR="00905BFA" w:rsidRPr="00905BFA" w:rsidRDefault="00905BFA" w:rsidP="002B57E4">
            <w:pPr>
              <w:pStyle w:val="Akapitzlist"/>
              <w:widowControl w:val="0"/>
              <w:shd w:val="clear" w:color="auto" w:fill="FFFFFF"/>
              <w:tabs>
                <w:tab w:val="left" w:pos="-1276"/>
              </w:tabs>
              <w:suppressAutoHyphens w:val="0"/>
              <w:autoSpaceDE w:val="0"/>
              <w:autoSpaceDN w:val="0"/>
              <w:adjustRightInd w:val="0"/>
              <w:spacing w:after="0"/>
              <w:ind w:left="0"/>
              <w:jc w:val="both"/>
              <w:rPr>
                <w:rFonts w:asciiTheme="minorHAnsi" w:hAnsiTheme="minorHAnsi" w:cstheme="minorHAnsi"/>
                <w:sz w:val="20"/>
                <w:lang w:eastAsia="pl-PL"/>
              </w:rPr>
            </w:pPr>
            <w:r w:rsidRPr="00905BFA">
              <w:rPr>
                <w:rFonts w:asciiTheme="minorHAnsi" w:hAnsiTheme="minorHAnsi" w:cstheme="minorHAnsi"/>
                <w:sz w:val="20"/>
                <w:lang w:eastAsia="pl-PL"/>
              </w:rPr>
              <w:t>9. Z uwagi na to, że wszelkie informacje o postępowaniu – SIWZ, ewentualne modyfikacje i odpowiedzi na pytania- udostępnianie są na stronie internetowej, Zamawiający zaleca Wykonawcom śledzenie strony z informacjami o postępowaniu, aż do upływu terminu składania ofert</w:t>
            </w:r>
          </w:p>
        </w:tc>
      </w:tr>
      <w:tr w:rsidR="00905BFA" w:rsidRPr="00905BFA" w:rsidTr="00FD67C0">
        <w:trPr>
          <w:trHeight w:val="702"/>
        </w:trPr>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lastRenderedPageBreak/>
              <w:t xml:space="preserve"> Wadium</w:t>
            </w:r>
          </w:p>
        </w:tc>
        <w:tc>
          <w:tcPr>
            <w:tcW w:w="3996" w:type="pct"/>
            <w:vAlign w:val="center"/>
          </w:tcPr>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Zamawiający nie wymaga od Wykonawców wniesienia wadium.</w:t>
            </w:r>
          </w:p>
        </w:tc>
      </w:tr>
      <w:tr w:rsidR="00905BFA" w:rsidRPr="00905BFA" w:rsidTr="00FD67C0">
        <w:trPr>
          <w:trHeight w:val="702"/>
        </w:trPr>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t xml:space="preserve"> Oferta częściowa</w:t>
            </w:r>
          </w:p>
        </w:tc>
        <w:tc>
          <w:tcPr>
            <w:tcW w:w="3996" w:type="pct"/>
            <w:vAlign w:val="center"/>
          </w:tcPr>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Zamawiający nie dopuszcza składania ofert częściowych.</w:t>
            </w:r>
          </w:p>
        </w:tc>
      </w:tr>
      <w:tr w:rsidR="00905BFA" w:rsidRPr="00905BFA" w:rsidTr="00FD67C0">
        <w:trPr>
          <w:trHeight w:val="832"/>
        </w:trPr>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t xml:space="preserve"> Termin wykonania zamówienia</w:t>
            </w:r>
          </w:p>
        </w:tc>
        <w:tc>
          <w:tcPr>
            <w:tcW w:w="3996" w:type="pct"/>
            <w:vAlign w:val="center"/>
          </w:tcPr>
          <w:p w:rsidR="00905BFA" w:rsidRPr="00905BFA" w:rsidRDefault="00905BFA" w:rsidP="002B57E4">
            <w:pPr>
              <w:pStyle w:val="Default"/>
              <w:spacing w:line="276" w:lineRule="auto"/>
              <w:jc w:val="both"/>
              <w:rPr>
                <w:rFonts w:asciiTheme="minorHAnsi" w:hAnsiTheme="minorHAnsi" w:cstheme="minorHAnsi"/>
                <w:color w:val="auto"/>
                <w:sz w:val="20"/>
                <w:szCs w:val="20"/>
                <w:highlight w:val="yellow"/>
              </w:rPr>
            </w:pPr>
            <w:r w:rsidRPr="00905BFA">
              <w:rPr>
                <w:rFonts w:asciiTheme="minorHAnsi" w:hAnsiTheme="minorHAnsi" w:cstheme="minorHAnsi"/>
                <w:color w:val="auto"/>
                <w:sz w:val="20"/>
                <w:szCs w:val="20"/>
              </w:rPr>
              <w:t>Przedmiot zamówienia będzie realizowany w terminie: maksymalnie 30 dni od dnia podpisania umowy.</w:t>
            </w:r>
          </w:p>
        </w:tc>
      </w:tr>
      <w:tr w:rsidR="00905BFA" w:rsidRPr="00905BFA" w:rsidTr="00FD67C0">
        <w:trPr>
          <w:trHeight w:val="1127"/>
        </w:trPr>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t xml:space="preserve"> Przygotowanie Oferty</w:t>
            </w:r>
          </w:p>
        </w:tc>
        <w:tc>
          <w:tcPr>
            <w:tcW w:w="3996" w:type="pct"/>
            <w:vAlign w:val="center"/>
          </w:tcPr>
          <w:p w:rsidR="00905BFA" w:rsidRPr="00905BFA" w:rsidRDefault="00905BFA" w:rsidP="008A0A65">
            <w:pPr>
              <w:pStyle w:val="Default"/>
              <w:tabs>
                <w:tab w:val="left" w:pos="2865"/>
              </w:tabs>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1. Wykonawca winien dokładnie zapoznać się ze wszystkimi zapisami SIWZ.</w:t>
            </w:r>
          </w:p>
          <w:p w:rsidR="00905BFA" w:rsidRPr="00905BFA" w:rsidRDefault="00905BFA" w:rsidP="008A0A65">
            <w:pPr>
              <w:pStyle w:val="Default"/>
              <w:tabs>
                <w:tab w:val="left" w:pos="2865"/>
              </w:tabs>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2. Treść oferty musi odpowiadać treści SIWZ i być zgodna z powszechnie obowiązującymi przepisami prawa.</w:t>
            </w:r>
          </w:p>
          <w:p w:rsidR="00905BFA" w:rsidRPr="00905BFA" w:rsidRDefault="00905BFA" w:rsidP="008A0A65">
            <w:pPr>
              <w:pStyle w:val="Default"/>
              <w:tabs>
                <w:tab w:val="left" w:pos="2865"/>
              </w:tabs>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3. Wycenę należy sporządzić dla całości zamówienia wymienionego w opisie przedmiotu zamówienia.</w:t>
            </w:r>
          </w:p>
          <w:p w:rsidR="00905BFA" w:rsidRPr="00905BFA" w:rsidRDefault="00905BFA" w:rsidP="008A0A65">
            <w:pPr>
              <w:pStyle w:val="Default"/>
              <w:tabs>
                <w:tab w:val="left" w:pos="2865"/>
              </w:tabs>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4. Wykonawca może złożyć tylko jedną ofertę. Ofertę składa się, pod rygorem nieważności, w formie pisemnej.</w:t>
            </w:r>
          </w:p>
          <w:p w:rsidR="00905BFA" w:rsidRPr="00905BFA" w:rsidRDefault="00905BFA" w:rsidP="008A0A65">
            <w:pPr>
              <w:pStyle w:val="Default"/>
              <w:tabs>
                <w:tab w:val="left" w:pos="2865"/>
              </w:tabs>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5. Oferta powinna być czytelna, napisana w języku polskim w formie wydruku komputerowego, na maszynie do pisania lub ręcznie długopisem lub nieścieralnym atramentem.</w:t>
            </w:r>
          </w:p>
          <w:p w:rsidR="00905BFA" w:rsidRPr="00905BFA" w:rsidRDefault="00905BFA" w:rsidP="008A0A65">
            <w:pPr>
              <w:pStyle w:val="Default"/>
              <w:tabs>
                <w:tab w:val="left" w:pos="2865"/>
              </w:tabs>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6. Zaleca się, aby każda kartka oferty była ponumerowana kolejnymi numerami i parafowana, a w Formularzu oferty winna być umieszczona informacja z ilu kolejno ponumerowanych kartek składa się oferta wraz z załącznikami.</w:t>
            </w:r>
          </w:p>
          <w:p w:rsidR="00905BFA" w:rsidRPr="00905BFA" w:rsidRDefault="00905BFA" w:rsidP="008A0A65">
            <w:pPr>
              <w:pStyle w:val="Default"/>
              <w:tabs>
                <w:tab w:val="left" w:pos="2865"/>
              </w:tabs>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7. Ofertę należy złożyć wg następującej kolejności:</w:t>
            </w:r>
          </w:p>
          <w:p w:rsidR="00905BFA" w:rsidRPr="00905BFA" w:rsidRDefault="00905BFA" w:rsidP="008A0A65">
            <w:pPr>
              <w:pStyle w:val="Default"/>
              <w:numPr>
                <w:ilvl w:val="1"/>
                <w:numId w:val="2"/>
              </w:numPr>
              <w:tabs>
                <w:tab w:val="left" w:pos="440"/>
              </w:tabs>
              <w:ind w:left="156" w:hanging="50"/>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Wypełniony formularz oferty wg. wzoru załącznika nr 4 do SIWZ.</w:t>
            </w:r>
          </w:p>
          <w:p w:rsidR="00905BFA" w:rsidRPr="00905BFA" w:rsidRDefault="00905BFA" w:rsidP="008A0A65">
            <w:pPr>
              <w:pStyle w:val="Default"/>
              <w:numPr>
                <w:ilvl w:val="1"/>
                <w:numId w:val="2"/>
              </w:numPr>
              <w:tabs>
                <w:tab w:val="left" w:pos="440"/>
              </w:tabs>
              <w:ind w:left="156" w:hanging="50"/>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Oświadczenie wg. wzoru załącznika nr 2 i 3 do SIWZ.</w:t>
            </w:r>
          </w:p>
          <w:p w:rsidR="00905BFA" w:rsidRPr="00905BFA" w:rsidRDefault="00905BFA" w:rsidP="008A0A65">
            <w:pPr>
              <w:pStyle w:val="Default"/>
              <w:numPr>
                <w:ilvl w:val="1"/>
                <w:numId w:val="2"/>
              </w:numPr>
              <w:tabs>
                <w:tab w:val="left" w:pos="440"/>
              </w:tabs>
              <w:ind w:left="156" w:hanging="50"/>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Pozostałe dokumenty wymienione w SIWZ, w tym np. karty katalogowe lub inne, ku temu dostępne dokumenty (np. wydruki ze Stron Internetowych potwierdzone przez Wykonawcę, umożliwiające identyfikacje i ocenę złożonej oferty zgodnie z treścią załącznika nr 4 do SIWZ).</w:t>
            </w:r>
          </w:p>
          <w:p w:rsidR="00905BFA" w:rsidRPr="00905BFA" w:rsidRDefault="00905BFA" w:rsidP="008A0A65">
            <w:pPr>
              <w:pStyle w:val="Default"/>
              <w:tabs>
                <w:tab w:val="left" w:pos="2865"/>
              </w:tabs>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8. Kartki oferty winny być trwale ze sobą połączone (np. zbindowane, zszyte).</w:t>
            </w:r>
          </w:p>
          <w:p w:rsidR="00905BFA" w:rsidRPr="00905BFA" w:rsidRDefault="00905BFA" w:rsidP="008A0A65">
            <w:pPr>
              <w:pStyle w:val="Default"/>
              <w:tabs>
                <w:tab w:val="left" w:pos="2865"/>
              </w:tabs>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9. Wszelkie zmiany w tekście oferty (poprawki, przekreślenia, dopiski) muszą być podpisane lub parafowane przez Wykonawcę, w przeciwnym wypadku nie będą uwzględniane.</w:t>
            </w:r>
          </w:p>
          <w:p w:rsidR="00905BFA" w:rsidRPr="00905BFA" w:rsidRDefault="00905BFA" w:rsidP="008A0A65">
            <w:pPr>
              <w:pStyle w:val="Default"/>
              <w:tabs>
                <w:tab w:val="left" w:pos="2865"/>
              </w:tabs>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lastRenderedPageBreak/>
              <w:t>10. Zamawiający dopuszcza złożenie oferty na formularzach sporządzonych przez Wykonawcę, pod warunkiem, że ich treść, a także opis kolumn i wierszy odpowiadać będą formularzom określonym przez Zamawiającego.</w:t>
            </w:r>
          </w:p>
          <w:p w:rsidR="00905BFA" w:rsidRPr="00905BFA" w:rsidRDefault="00905BFA" w:rsidP="008A0A65">
            <w:pPr>
              <w:pStyle w:val="Default"/>
              <w:tabs>
                <w:tab w:val="left" w:pos="2865"/>
              </w:tabs>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11. Formularz oferty oraz załączniki muszą być podpisane przez Wykonawcę lub upełnomocnionego przedstawiciela Wykonawcy. W przypadku, gdy Wykonawcę reprezentuje pełnomocnik, do oferty musi być załączone pełnomocnictwo w oryginale lub kopii poświadczonej notarialnie określające jego zakres i podpisane przez osoby uprawnione do reprezentacji Wykonawcy.</w:t>
            </w:r>
          </w:p>
          <w:p w:rsidR="00905BFA" w:rsidRPr="00905BFA" w:rsidRDefault="00905BFA" w:rsidP="008A0A65">
            <w:pPr>
              <w:pStyle w:val="Default"/>
              <w:tabs>
                <w:tab w:val="left" w:pos="2865"/>
              </w:tabs>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12. Ofertę należy umieścić w zamkniętej kopercie i powinna być złożona (pocztą lub osobiście; decyduje data wpływu) na adres Zamawiającego:</w:t>
            </w:r>
          </w:p>
          <w:p w:rsidR="00905BFA" w:rsidRPr="00905BFA" w:rsidRDefault="00905BFA" w:rsidP="008A0A65">
            <w:pPr>
              <w:pStyle w:val="Default"/>
              <w:tabs>
                <w:tab w:val="left" w:pos="2865"/>
              </w:tabs>
              <w:spacing w:line="276" w:lineRule="auto"/>
              <w:jc w:val="both"/>
              <w:rPr>
                <w:rFonts w:asciiTheme="minorHAnsi" w:hAnsiTheme="minorHAnsi" w:cstheme="minorHAnsi"/>
                <w:noProof/>
                <w:sz w:val="20"/>
                <w:szCs w:val="20"/>
                <w:shd w:val="clear" w:color="auto" w:fill="FFFFFF"/>
              </w:rPr>
            </w:pPr>
            <w:r w:rsidRPr="00905BFA">
              <w:rPr>
                <w:rFonts w:asciiTheme="minorHAnsi" w:hAnsiTheme="minorHAnsi" w:cstheme="minorHAnsi"/>
                <w:noProof/>
                <w:sz w:val="20"/>
                <w:szCs w:val="20"/>
                <w:shd w:val="clear" w:color="auto" w:fill="FFFFFF"/>
              </w:rPr>
              <w:t>Gmina Roźwienica</w:t>
            </w:r>
          </w:p>
          <w:p w:rsidR="00905BFA" w:rsidRPr="00905BFA" w:rsidRDefault="00905BFA" w:rsidP="008A0A65">
            <w:pPr>
              <w:pStyle w:val="Default"/>
              <w:tabs>
                <w:tab w:val="left" w:pos="2865"/>
              </w:tabs>
              <w:spacing w:line="276" w:lineRule="auto"/>
              <w:jc w:val="both"/>
              <w:rPr>
                <w:rFonts w:asciiTheme="minorHAnsi" w:hAnsiTheme="minorHAnsi" w:cstheme="minorHAnsi"/>
                <w:noProof/>
                <w:sz w:val="20"/>
                <w:szCs w:val="20"/>
                <w:shd w:val="clear" w:color="auto" w:fill="FFFFFF"/>
              </w:rPr>
            </w:pPr>
            <w:r w:rsidRPr="00905BFA">
              <w:rPr>
                <w:rFonts w:asciiTheme="minorHAnsi" w:hAnsiTheme="minorHAnsi" w:cstheme="minorHAnsi"/>
                <w:noProof/>
                <w:sz w:val="20"/>
                <w:szCs w:val="20"/>
                <w:shd w:val="clear" w:color="auto" w:fill="FFFFFF"/>
              </w:rPr>
              <w:t>Roźwienica 1, 37-565 Roźwienica</w:t>
            </w:r>
          </w:p>
          <w:p w:rsidR="00905BFA" w:rsidRPr="00905BFA" w:rsidRDefault="00905BFA" w:rsidP="008A0A65">
            <w:pPr>
              <w:pStyle w:val="Default"/>
              <w:tabs>
                <w:tab w:val="left" w:pos="2865"/>
              </w:tabs>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nie później niż do dnia: 01.03.2018 r. do godz. 15:00. zawierającej oznaczenie Wykonawcy (nazwę/firmę i adres Wykonawcy) i opisanej w następujący sposób:</w:t>
            </w:r>
          </w:p>
          <w:p w:rsidR="00905BFA" w:rsidRPr="00905BFA" w:rsidRDefault="00905BFA" w:rsidP="008A0A65">
            <w:pPr>
              <w:pStyle w:val="Default"/>
              <w:tabs>
                <w:tab w:val="left" w:pos="2865"/>
              </w:tabs>
              <w:jc w:val="both"/>
              <w:rPr>
                <w:rFonts w:asciiTheme="minorHAnsi" w:hAnsiTheme="minorHAnsi" w:cstheme="minorHAnsi"/>
                <w:color w:val="auto"/>
                <w:sz w:val="20"/>
                <w:szCs w:val="20"/>
              </w:rPr>
            </w:pPr>
          </w:p>
          <w:p w:rsidR="00905BFA" w:rsidRPr="00905BFA" w:rsidRDefault="00905BFA" w:rsidP="008A0A65">
            <w:pPr>
              <w:spacing w:after="0"/>
              <w:jc w:val="center"/>
              <w:rPr>
                <w:rFonts w:asciiTheme="minorHAnsi" w:hAnsiTheme="minorHAnsi" w:cstheme="minorHAnsi"/>
                <w:b/>
                <w:i/>
                <w:sz w:val="20"/>
                <w:szCs w:val="20"/>
                <w:lang w:eastAsia="pl-PL"/>
              </w:rPr>
            </w:pPr>
            <w:r w:rsidRPr="00905BFA">
              <w:rPr>
                <w:rFonts w:asciiTheme="minorHAnsi" w:hAnsiTheme="minorHAnsi" w:cstheme="minorHAnsi"/>
                <w:i/>
                <w:sz w:val="20"/>
                <w:szCs w:val="20"/>
              </w:rPr>
              <w:t xml:space="preserve">„Oferta na </w:t>
            </w:r>
            <w:r w:rsidRPr="00905BFA">
              <w:rPr>
                <w:rFonts w:asciiTheme="minorHAnsi" w:hAnsiTheme="minorHAnsi" w:cstheme="minorHAnsi"/>
                <w:i/>
                <w:sz w:val="20"/>
                <w:szCs w:val="20"/>
                <w:lang w:eastAsia="pl-PL"/>
              </w:rPr>
              <w:t xml:space="preserve"> </w:t>
            </w:r>
            <w:r w:rsidRPr="00905BFA">
              <w:rPr>
                <w:rFonts w:asciiTheme="minorHAnsi" w:hAnsiTheme="minorHAnsi" w:cstheme="minorHAnsi"/>
                <w:i/>
                <w:noProof/>
                <w:sz w:val="20"/>
                <w:szCs w:val="20"/>
                <w:lang w:eastAsia="pl-PL"/>
              </w:rPr>
              <w:t>dostawę wyposażenia klasopracowni przedmiotów przyrodniczych</w:t>
            </w:r>
            <w:r w:rsidRPr="00905BFA">
              <w:rPr>
                <w:rFonts w:asciiTheme="minorHAnsi" w:hAnsiTheme="minorHAnsi" w:cstheme="minorHAnsi"/>
                <w:i/>
                <w:sz w:val="20"/>
                <w:szCs w:val="20"/>
                <w:lang w:eastAsia="pl-PL"/>
              </w:rPr>
              <w:t xml:space="preserve"> w ramach projektu „</w:t>
            </w:r>
            <w:r w:rsidRPr="00905BFA">
              <w:rPr>
                <w:rFonts w:asciiTheme="minorHAnsi" w:hAnsiTheme="minorHAnsi" w:cstheme="minorHAnsi"/>
                <w:i/>
                <w:noProof/>
                <w:sz w:val="20"/>
                <w:szCs w:val="20"/>
                <w:lang w:eastAsia="pl-PL"/>
              </w:rPr>
              <w:t>Podniesienie umiejętności kluczowych gimnazjalistów</w:t>
            </w:r>
            <w:r w:rsidRPr="00905BFA">
              <w:rPr>
                <w:rFonts w:asciiTheme="minorHAnsi" w:hAnsiTheme="minorHAnsi" w:cstheme="minorHAnsi"/>
                <w:i/>
                <w:sz w:val="20"/>
                <w:szCs w:val="20"/>
                <w:lang w:eastAsia="pl-PL"/>
              </w:rPr>
              <w:t>”</w:t>
            </w:r>
            <w:r w:rsidRPr="00905BFA">
              <w:rPr>
                <w:rFonts w:asciiTheme="minorHAnsi" w:hAnsiTheme="minorHAnsi" w:cstheme="minorHAnsi"/>
                <w:i/>
                <w:sz w:val="20"/>
                <w:szCs w:val="20"/>
              </w:rPr>
              <w:t>,</w:t>
            </w:r>
            <w:r w:rsidRPr="00905BFA">
              <w:rPr>
                <w:rFonts w:asciiTheme="minorHAnsi" w:hAnsiTheme="minorHAnsi" w:cstheme="minorHAnsi"/>
                <w:i/>
                <w:sz w:val="20"/>
                <w:szCs w:val="20"/>
              </w:rPr>
              <w:br/>
              <w:t xml:space="preserve">Numer postępowania: </w:t>
            </w:r>
            <w:r w:rsidRPr="00905BFA">
              <w:rPr>
                <w:rFonts w:asciiTheme="minorHAnsi" w:eastAsia="Times New Roman" w:hAnsiTheme="minorHAnsi" w:cstheme="minorHAnsi"/>
                <w:noProof/>
                <w:sz w:val="20"/>
                <w:szCs w:val="20"/>
                <w:lang w:eastAsia="pl-PL"/>
              </w:rPr>
              <w:t>GR/2018/1/G/P</w:t>
            </w:r>
          </w:p>
          <w:p w:rsidR="00905BFA" w:rsidRPr="00905BFA" w:rsidRDefault="00905BFA" w:rsidP="008A0A65">
            <w:pPr>
              <w:spacing w:after="0"/>
              <w:jc w:val="center"/>
              <w:rPr>
                <w:rFonts w:asciiTheme="minorHAnsi" w:hAnsiTheme="minorHAnsi" w:cstheme="minorHAnsi"/>
                <w:b/>
                <w:i/>
                <w:sz w:val="20"/>
                <w:szCs w:val="20"/>
                <w:lang w:eastAsia="pl-PL"/>
              </w:rPr>
            </w:pPr>
            <w:r w:rsidRPr="00905BFA">
              <w:rPr>
                <w:rFonts w:asciiTheme="minorHAnsi" w:hAnsiTheme="minorHAnsi" w:cstheme="minorHAnsi"/>
                <w:i/>
                <w:sz w:val="20"/>
                <w:szCs w:val="20"/>
              </w:rPr>
              <w:t>„Nie otwierać przed dniem 01.03.2018 r. godz. 15.00”</w:t>
            </w:r>
          </w:p>
          <w:p w:rsidR="00905BFA" w:rsidRPr="00905BFA" w:rsidRDefault="00905BFA" w:rsidP="008A0A65">
            <w:pPr>
              <w:pStyle w:val="Default"/>
              <w:tabs>
                <w:tab w:val="left" w:pos="2865"/>
              </w:tabs>
              <w:jc w:val="both"/>
              <w:rPr>
                <w:rFonts w:asciiTheme="minorHAnsi" w:hAnsiTheme="minorHAnsi" w:cstheme="minorHAnsi"/>
                <w:color w:val="auto"/>
                <w:sz w:val="20"/>
                <w:szCs w:val="20"/>
              </w:rPr>
            </w:pPr>
          </w:p>
          <w:p w:rsidR="00905BFA" w:rsidRPr="00905BFA" w:rsidRDefault="00905BFA" w:rsidP="008A0A65">
            <w:pPr>
              <w:pStyle w:val="Default"/>
              <w:tabs>
                <w:tab w:val="left" w:pos="2865"/>
              </w:tabs>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13. Wykonawcy ponoszą wszelkie koszty związane z przygotowaniem i złożeniem oferty. Nie przewiduje się zwrotów kosztów udziału w postępowaniu.</w:t>
            </w:r>
          </w:p>
          <w:p w:rsidR="00905BFA" w:rsidRPr="00905BFA" w:rsidRDefault="00905BFA" w:rsidP="008A0A65">
            <w:pPr>
              <w:pStyle w:val="Default"/>
              <w:tabs>
                <w:tab w:val="left" w:pos="2865"/>
              </w:tabs>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14. W przypadku braku danych, o których mowa w pkt 12, Zamawiający nie ponosi odpowiedzialności za zdarzenia mogące wyniknąć z powodu tego braku, np. przypadkowe otwarcie oferty przed wyznaczonym terminem otwarcia, a w przypadku składania oferty pocztą lub pocztą kurierską – jej nie</w:t>
            </w:r>
            <w:ins w:id="0" w:author="Anna Wójtowicz-Dawid" w:date="2017-10-11T13:05:00Z">
              <w:r w:rsidRPr="00905BFA">
                <w:rPr>
                  <w:rFonts w:asciiTheme="minorHAnsi" w:hAnsiTheme="minorHAnsi" w:cstheme="minorHAnsi"/>
                  <w:color w:val="auto"/>
                  <w:sz w:val="20"/>
                  <w:szCs w:val="20"/>
                </w:rPr>
                <w:t xml:space="preserve"> </w:t>
              </w:r>
            </w:ins>
            <w:r w:rsidRPr="00905BFA">
              <w:rPr>
                <w:rFonts w:asciiTheme="minorHAnsi" w:hAnsiTheme="minorHAnsi" w:cstheme="minorHAnsi"/>
                <w:color w:val="auto"/>
                <w:sz w:val="20"/>
                <w:szCs w:val="20"/>
              </w:rPr>
              <w:t>otwarcie w trakcie sesji otwarcia ofert.</w:t>
            </w:r>
          </w:p>
          <w:p w:rsidR="00905BFA" w:rsidRPr="00905BFA" w:rsidRDefault="00905BFA" w:rsidP="008A0A65">
            <w:pPr>
              <w:pStyle w:val="Default"/>
              <w:tabs>
                <w:tab w:val="left" w:pos="2865"/>
              </w:tabs>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15. Przed upływem terminu składania ofert, Wykonawca może wprowadzić zmiany do złożonej oferty lub wycofać ofertę. Zmiany lub wycofanie winny być doręczone Zamawiającemu na piśmie przed upływem terminu składania ofert. Oświadczenie o</w:t>
            </w:r>
          </w:p>
          <w:p w:rsidR="00905BFA" w:rsidRPr="00905BFA" w:rsidRDefault="00905BFA" w:rsidP="008A0A65">
            <w:pPr>
              <w:pStyle w:val="Default"/>
              <w:tabs>
                <w:tab w:val="left" w:pos="2865"/>
              </w:tabs>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wprowadzeniu zmian lub wycofaniu winno być opakowane tak, jak oferta, a koperta zawierać dodatkowe oznaczenie wyrazami odpowiednio: „ZMIANA” lub „WYCOFANIE”.</w:t>
            </w:r>
          </w:p>
          <w:p w:rsidR="00905BFA" w:rsidRPr="00905BFA" w:rsidRDefault="00905BFA" w:rsidP="008A0A65">
            <w:pPr>
              <w:pStyle w:val="Default"/>
              <w:tabs>
                <w:tab w:val="left" w:pos="2865"/>
              </w:tabs>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16. Wykonawca nie może wycofać oferty i wprowadzić jakichkolwiek zmian w treści oferty po upływie terminu składania ofert.</w:t>
            </w:r>
          </w:p>
          <w:p w:rsidR="00905BFA" w:rsidRPr="00905BFA" w:rsidRDefault="00905BFA" w:rsidP="00455C7C">
            <w:pPr>
              <w:pStyle w:val="Default"/>
              <w:spacing w:line="276" w:lineRule="auto"/>
              <w:jc w:val="both"/>
              <w:rPr>
                <w:rFonts w:asciiTheme="minorHAnsi" w:hAnsiTheme="minorHAnsi" w:cstheme="minorHAnsi"/>
                <w:color w:val="auto"/>
                <w:sz w:val="20"/>
                <w:szCs w:val="20"/>
              </w:rPr>
            </w:pP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Wymagane jest złożenie wraz z ofertą wszelkich dokumentów mających znaczenie dla oceny oferty potwierdzonych za zgodność z oryginałem.</w:t>
            </w:r>
          </w:p>
          <w:p w:rsidR="00905BFA" w:rsidRPr="00905BFA" w:rsidRDefault="00905BFA" w:rsidP="00455C7C">
            <w:pPr>
              <w:pStyle w:val="Default"/>
              <w:spacing w:line="276" w:lineRule="auto"/>
              <w:jc w:val="both"/>
              <w:rPr>
                <w:rFonts w:asciiTheme="minorHAnsi" w:hAnsiTheme="minorHAnsi" w:cstheme="minorHAnsi"/>
                <w:color w:val="auto"/>
                <w:sz w:val="20"/>
                <w:szCs w:val="20"/>
              </w:rPr>
            </w:pP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Wykonawca może złożyć tylko jedną ofertę, przygotowaną według wymagań określonych w niniejszym postępowaniu.</w:t>
            </w:r>
          </w:p>
          <w:p w:rsidR="00905BFA" w:rsidRPr="00905BFA" w:rsidRDefault="00905BFA" w:rsidP="00455C7C">
            <w:pPr>
              <w:pStyle w:val="Default"/>
              <w:spacing w:line="276" w:lineRule="auto"/>
              <w:jc w:val="both"/>
              <w:rPr>
                <w:rFonts w:asciiTheme="minorHAnsi" w:hAnsiTheme="minorHAnsi" w:cstheme="minorHAnsi"/>
                <w:color w:val="auto"/>
                <w:sz w:val="20"/>
                <w:szCs w:val="20"/>
              </w:rPr>
            </w:pP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 xml:space="preserve">Złożenie oferty po terminie oraz w innej formie skutkować będzie jej odrzuceniem. </w:t>
            </w:r>
          </w:p>
          <w:p w:rsidR="00905BFA" w:rsidRPr="00905BFA" w:rsidRDefault="00905BFA" w:rsidP="00455C7C">
            <w:pPr>
              <w:pStyle w:val="Default"/>
              <w:spacing w:line="276" w:lineRule="auto"/>
              <w:jc w:val="both"/>
              <w:rPr>
                <w:rFonts w:asciiTheme="minorHAnsi" w:hAnsiTheme="minorHAnsi" w:cstheme="minorHAnsi"/>
                <w:color w:val="auto"/>
                <w:sz w:val="20"/>
                <w:szCs w:val="20"/>
              </w:rPr>
            </w:pP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 xml:space="preserve">W szczególności wyklucza się przesyłanie oferty wyłącznie pocztą e-mail. </w:t>
            </w:r>
          </w:p>
          <w:p w:rsidR="00905BFA" w:rsidRPr="00905BFA" w:rsidRDefault="00905BFA" w:rsidP="00455C7C">
            <w:pPr>
              <w:pStyle w:val="Default"/>
              <w:spacing w:line="276" w:lineRule="auto"/>
              <w:jc w:val="both"/>
              <w:rPr>
                <w:rFonts w:asciiTheme="minorHAnsi" w:hAnsiTheme="minorHAnsi" w:cstheme="minorHAnsi"/>
                <w:color w:val="auto"/>
                <w:sz w:val="20"/>
                <w:szCs w:val="20"/>
              </w:rPr>
            </w:pP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Oferty niekompletne nie będą podlegały ocenie.</w:t>
            </w:r>
          </w:p>
          <w:p w:rsidR="00905BFA" w:rsidRPr="00905BFA" w:rsidRDefault="00905BFA" w:rsidP="00455C7C">
            <w:pPr>
              <w:pStyle w:val="Default"/>
              <w:spacing w:line="276" w:lineRule="auto"/>
              <w:jc w:val="both"/>
              <w:rPr>
                <w:rFonts w:asciiTheme="minorHAnsi" w:hAnsiTheme="minorHAnsi" w:cstheme="minorHAnsi"/>
                <w:color w:val="auto"/>
                <w:sz w:val="20"/>
                <w:szCs w:val="20"/>
              </w:rPr>
            </w:pP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Koszty związane z przygotowaniem oferty ponosi Wykonawca.</w:t>
            </w:r>
          </w:p>
          <w:p w:rsidR="00905BFA" w:rsidRPr="00905BFA" w:rsidRDefault="00905BFA" w:rsidP="00455C7C">
            <w:pPr>
              <w:pStyle w:val="Default"/>
              <w:spacing w:line="276" w:lineRule="auto"/>
              <w:jc w:val="both"/>
              <w:rPr>
                <w:rFonts w:asciiTheme="minorHAnsi" w:hAnsiTheme="minorHAnsi" w:cstheme="minorHAnsi"/>
                <w:color w:val="auto"/>
                <w:sz w:val="20"/>
                <w:szCs w:val="20"/>
              </w:rPr>
            </w:pP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Składając ofertę wspólnie z innymi podmiotami, każdy z nich musi załączyć do oferty dokumenty:</w:t>
            </w:r>
          </w:p>
          <w:p w:rsidR="00905BFA" w:rsidRPr="00905BFA" w:rsidRDefault="00905BFA" w:rsidP="00455C7C">
            <w:pPr>
              <w:pStyle w:val="Default"/>
              <w:numPr>
                <w:ilvl w:val="1"/>
                <w:numId w:val="1"/>
              </w:numPr>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 xml:space="preserve">oświadczenie o braku powiązań z Zamawiającym, </w:t>
            </w:r>
          </w:p>
          <w:p w:rsidR="00905BFA" w:rsidRPr="00905BFA" w:rsidRDefault="00905BFA" w:rsidP="00455C7C">
            <w:pPr>
              <w:pStyle w:val="Default"/>
              <w:numPr>
                <w:ilvl w:val="1"/>
                <w:numId w:val="1"/>
              </w:numPr>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lastRenderedPageBreak/>
              <w:t>wypis z właściwego rejestru (jeśli dotyczy) aktualny na dzień składania ofert, z którego wynikać będzie iż podmiot nie jest w upadłości.</w:t>
            </w:r>
          </w:p>
          <w:p w:rsidR="00905BFA" w:rsidRPr="00905BFA" w:rsidRDefault="00905BFA" w:rsidP="003062FF">
            <w:pPr>
              <w:widowControl w:val="0"/>
              <w:shd w:val="clear" w:color="auto" w:fill="FFFFFF"/>
              <w:tabs>
                <w:tab w:val="left" w:pos="426"/>
              </w:tabs>
              <w:autoSpaceDE w:val="0"/>
              <w:autoSpaceDN w:val="0"/>
              <w:adjustRightInd w:val="0"/>
              <w:spacing w:after="0"/>
              <w:jc w:val="both"/>
              <w:rPr>
                <w:rFonts w:asciiTheme="minorHAnsi" w:hAnsiTheme="minorHAnsi" w:cstheme="minorHAnsi"/>
                <w:sz w:val="20"/>
                <w:szCs w:val="20"/>
                <w:lang w:eastAsia="pl-PL"/>
              </w:rPr>
            </w:pPr>
            <w:r w:rsidRPr="00905BFA">
              <w:rPr>
                <w:rFonts w:asciiTheme="minorHAnsi" w:hAnsiTheme="minorHAnsi" w:cstheme="minorHAnsi"/>
                <w:sz w:val="20"/>
                <w:szCs w:val="20"/>
                <w:lang w:eastAsia="pl-PL"/>
              </w:rPr>
              <w:t>Wykonawcy występujący wspólnie ponoszą solidarną odpowiedzialność wobec Zamawiającego za wykonanie umowy.</w:t>
            </w:r>
          </w:p>
        </w:tc>
      </w:tr>
      <w:tr w:rsidR="00905BFA" w:rsidRPr="00905BFA" w:rsidTr="00FD67C0">
        <w:trPr>
          <w:trHeight w:val="1127"/>
        </w:trPr>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lastRenderedPageBreak/>
              <w:t>Opis sposobu obliczania ceny oferty</w:t>
            </w:r>
          </w:p>
        </w:tc>
        <w:tc>
          <w:tcPr>
            <w:tcW w:w="3996" w:type="pct"/>
            <w:vAlign w:val="center"/>
          </w:tcPr>
          <w:p w:rsidR="00905BFA" w:rsidRPr="00905BFA" w:rsidRDefault="00905BFA" w:rsidP="008A0A65">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1. Cena oferty zostanie wyliczona przez Wykonawcę w oparciu o Formularz ofertowy (załącznik nr 4 do SIWZ).</w:t>
            </w:r>
          </w:p>
          <w:p w:rsidR="00905BFA" w:rsidRPr="00905BFA" w:rsidRDefault="00905BFA" w:rsidP="008A0A65">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2. Cena oferty za przedmiot zamówienia ma charakter ryczałtowy.</w:t>
            </w:r>
          </w:p>
          <w:p w:rsidR="00905BFA" w:rsidRPr="00905BFA" w:rsidRDefault="00905BFA" w:rsidP="008A0A65">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3. Łączna cena oferty brutto musi zawierać wszystkie elementy związane z realizacją przedmiotu zamówienia.</w:t>
            </w:r>
          </w:p>
          <w:p w:rsidR="00905BFA" w:rsidRPr="00905BFA" w:rsidRDefault="00905BFA" w:rsidP="008A0A65">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4. Cenę oferty należy podać uwzględniając dane, o których mowa w Załączniku nr 1 do SIWZ oraz inne koszty związane z obowiązującymi przy wykonaniu zamówienia przepisami prawa, w tym koszty należnego podatku od towarów i usług VAT, a także koszty wynikające z wszelkich upustów i rabatów. Wycena powinna być wykonana z należytą starannością, w sposób rzetelny i realny.</w:t>
            </w:r>
          </w:p>
          <w:p w:rsidR="00905BFA" w:rsidRPr="00905BFA" w:rsidRDefault="00905BFA" w:rsidP="008A0A65">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5. Cena musi być podana w złotych polskich cyfrowo i słownie, w zaokrągleniu do drugiego miejsca po przecinku.</w:t>
            </w:r>
          </w:p>
          <w:p w:rsidR="00905BFA" w:rsidRPr="00905BFA" w:rsidRDefault="00905BFA" w:rsidP="008A0A65">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6. Wszystkie obliczenia winny być dokonywane zgodnie z zasadami arytmetyki, zaokrąglając do dwóch miejsc po przecinku.</w:t>
            </w:r>
          </w:p>
          <w:p w:rsidR="00905BFA" w:rsidRPr="00905BFA" w:rsidRDefault="00905BFA" w:rsidP="008A0A65">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7. Rozliczenia między Zamawiającym a Wykonawcą będą regulowane w złotych polskich.</w:t>
            </w:r>
          </w:p>
          <w:p w:rsidR="00905BFA" w:rsidRPr="00905BFA" w:rsidRDefault="00905BFA" w:rsidP="008A0A65">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8. Wykonawca musi uwzględnić w cenie oferty wszelkie koszty niezbędne dla prawidłowego i pełnego wykonania zamówienia oraz wszelkie opłaty i podatki wynikające z obowiązujących przepisów.</w:t>
            </w:r>
          </w:p>
          <w:p w:rsidR="00905BFA" w:rsidRPr="00905BFA" w:rsidRDefault="00905BFA" w:rsidP="009B3963">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9. Zamawiający nie przewiduje prowadzenia rozliczeń w walutach obcych.</w:t>
            </w:r>
          </w:p>
        </w:tc>
      </w:tr>
      <w:tr w:rsidR="00905BFA" w:rsidRPr="00905BFA" w:rsidTr="00FD67C0">
        <w:trPr>
          <w:trHeight w:val="1127"/>
        </w:trPr>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t xml:space="preserve"> Warunki unieważnienia postępowania</w:t>
            </w:r>
          </w:p>
        </w:tc>
        <w:tc>
          <w:tcPr>
            <w:tcW w:w="3996" w:type="pct"/>
            <w:vAlign w:val="center"/>
          </w:tcPr>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Zamawiający zastrzega sobie prawo do unieważnienia postępowania w każdym czasie bez podania przyczyny, także w części /w podziale na zadania.</w:t>
            </w:r>
          </w:p>
        </w:tc>
      </w:tr>
      <w:tr w:rsidR="00905BFA" w:rsidRPr="00905BFA" w:rsidTr="00FD67C0">
        <w:trPr>
          <w:trHeight w:val="416"/>
        </w:trPr>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t xml:space="preserve"> Kryteria wyboru oferty</w:t>
            </w:r>
          </w:p>
        </w:tc>
        <w:tc>
          <w:tcPr>
            <w:tcW w:w="3996" w:type="pct"/>
            <w:vAlign w:val="center"/>
          </w:tcPr>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Kryterium wyboru oferty to:</w:t>
            </w:r>
          </w:p>
          <w:p w:rsidR="00905BFA" w:rsidRPr="00905BFA" w:rsidRDefault="00905BFA" w:rsidP="00455C7C">
            <w:pPr>
              <w:pStyle w:val="Default"/>
              <w:numPr>
                <w:ilvl w:val="0"/>
                <w:numId w:val="9"/>
              </w:numPr>
              <w:spacing w:line="276" w:lineRule="auto"/>
              <w:jc w:val="both"/>
              <w:rPr>
                <w:rFonts w:asciiTheme="minorHAnsi" w:hAnsiTheme="minorHAnsi" w:cstheme="minorHAnsi"/>
                <w:b/>
                <w:color w:val="auto"/>
                <w:sz w:val="20"/>
                <w:szCs w:val="20"/>
              </w:rPr>
            </w:pPr>
            <w:r w:rsidRPr="00905BFA">
              <w:rPr>
                <w:rFonts w:asciiTheme="minorHAnsi" w:hAnsiTheme="minorHAnsi" w:cstheme="minorHAnsi"/>
                <w:b/>
                <w:color w:val="auto"/>
                <w:sz w:val="20"/>
                <w:szCs w:val="20"/>
              </w:rPr>
              <w:t>Cena - 80%</w:t>
            </w: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Cena powinna być podana w złotych wraz ze wszystkimi należnymi podatkami i obciążeniami.</w:t>
            </w: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 xml:space="preserve">Punkty przyznawane za kryterium </w:t>
            </w:r>
            <w:r w:rsidRPr="00905BFA">
              <w:rPr>
                <w:rFonts w:asciiTheme="minorHAnsi" w:hAnsiTheme="minorHAnsi" w:cstheme="minorHAnsi"/>
                <w:b/>
                <w:color w:val="auto"/>
                <w:sz w:val="20"/>
                <w:szCs w:val="20"/>
              </w:rPr>
              <w:t>Cena</w:t>
            </w:r>
            <w:r w:rsidRPr="00905BFA">
              <w:rPr>
                <w:rFonts w:asciiTheme="minorHAnsi" w:hAnsiTheme="minorHAnsi" w:cstheme="minorHAnsi"/>
                <w:color w:val="auto"/>
                <w:sz w:val="20"/>
                <w:szCs w:val="20"/>
              </w:rPr>
              <w:t xml:space="preserve"> będą liczone wg następującego wzoru:</w:t>
            </w: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C = (C</w:t>
            </w:r>
            <w:r w:rsidRPr="00905BFA">
              <w:rPr>
                <w:rFonts w:asciiTheme="minorHAnsi" w:hAnsiTheme="minorHAnsi" w:cstheme="minorHAnsi"/>
                <w:color w:val="auto"/>
                <w:sz w:val="20"/>
                <w:szCs w:val="20"/>
                <w:vertAlign w:val="subscript"/>
              </w:rPr>
              <w:t>MIN</w:t>
            </w:r>
            <w:r w:rsidRPr="00905BFA">
              <w:rPr>
                <w:rFonts w:asciiTheme="minorHAnsi" w:hAnsiTheme="minorHAnsi" w:cstheme="minorHAnsi"/>
                <w:color w:val="auto"/>
                <w:sz w:val="20"/>
                <w:szCs w:val="20"/>
              </w:rPr>
              <w:t xml:space="preserve"> : C</w:t>
            </w:r>
            <w:r w:rsidRPr="00905BFA">
              <w:rPr>
                <w:rFonts w:asciiTheme="minorHAnsi" w:hAnsiTheme="minorHAnsi" w:cstheme="minorHAnsi"/>
                <w:color w:val="auto"/>
                <w:sz w:val="20"/>
                <w:szCs w:val="20"/>
                <w:vertAlign w:val="subscript"/>
              </w:rPr>
              <w:t>0</w:t>
            </w:r>
            <w:r w:rsidRPr="00905BFA">
              <w:rPr>
                <w:rFonts w:asciiTheme="minorHAnsi" w:hAnsiTheme="minorHAnsi" w:cstheme="minorHAnsi"/>
                <w:color w:val="auto"/>
                <w:sz w:val="20"/>
                <w:szCs w:val="20"/>
              </w:rPr>
              <w:t>) x 80</w:t>
            </w: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gdzie:</w:t>
            </w: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C - liczba punktów przyznana danej ofercie,</w:t>
            </w: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C</w:t>
            </w:r>
            <w:r w:rsidRPr="00905BFA">
              <w:rPr>
                <w:rFonts w:asciiTheme="minorHAnsi" w:hAnsiTheme="minorHAnsi" w:cstheme="minorHAnsi"/>
                <w:color w:val="auto"/>
                <w:sz w:val="20"/>
                <w:szCs w:val="20"/>
                <w:vertAlign w:val="subscript"/>
              </w:rPr>
              <w:t>MIN</w:t>
            </w:r>
            <w:r w:rsidRPr="00905BFA">
              <w:rPr>
                <w:rFonts w:asciiTheme="minorHAnsi" w:hAnsiTheme="minorHAnsi" w:cstheme="minorHAnsi"/>
                <w:color w:val="auto"/>
                <w:sz w:val="20"/>
                <w:szCs w:val="20"/>
              </w:rPr>
              <w:t xml:space="preserve"> - najniższa cena spośród ważnych ofert,</w:t>
            </w: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C</w:t>
            </w:r>
            <w:r w:rsidRPr="00905BFA">
              <w:rPr>
                <w:rFonts w:asciiTheme="minorHAnsi" w:hAnsiTheme="minorHAnsi" w:cstheme="minorHAnsi"/>
                <w:color w:val="auto"/>
                <w:sz w:val="20"/>
                <w:szCs w:val="20"/>
                <w:vertAlign w:val="subscript"/>
              </w:rPr>
              <w:t>0</w:t>
            </w:r>
            <w:r w:rsidRPr="00905BFA">
              <w:rPr>
                <w:rFonts w:asciiTheme="minorHAnsi" w:hAnsiTheme="minorHAnsi" w:cstheme="minorHAnsi"/>
                <w:color w:val="auto"/>
                <w:sz w:val="20"/>
                <w:szCs w:val="20"/>
              </w:rPr>
              <w:t xml:space="preserve"> - cena obliczona badanej oferty.</w:t>
            </w: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Maksymalna liczba punktów do uzyskania przez Wykonawcę w kryterium cena wynosi 80. Wszystkie obliczenia będą dokonywane z dokładnością do dwóch miejsc po przecinku.</w:t>
            </w:r>
          </w:p>
          <w:p w:rsidR="00905BFA" w:rsidRPr="00905BFA" w:rsidRDefault="00905BFA" w:rsidP="00455C7C">
            <w:pPr>
              <w:pStyle w:val="NormalnyWeb"/>
              <w:numPr>
                <w:ilvl w:val="0"/>
                <w:numId w:val="9"/>
              </w:numPr>
              <w:spacing w:before="0" w:beforeAutospacing="0" w:after="0" w:afterAutospacing="0" w:line="276" w:lineRule="auto"/>
              <w:jc w:val="both"/>
              <w:rPr>
                <w:rFonts w:asciiTheme="minorHAnsi" w:hAnsiTheme="minorHAnsi" w:cstheme="minorHAnsi"/>
                <w:sz w:val="20"/>
                <w:szCs w:val="20"/>
              </w:rPr>
            </w:pPr>
            <w:r w:rsidRPr="00905BFA">
              <w:rPr>
                <w:rFonts w:asciiTheme="minorHAnsi" w:hAnsiTheme="minorHAnsi" w:cstheme="minorHAnsi"/>
                <w:b/>
                <w:sz w:val="20"/>
                <w:szCs w:val="20"/>
              </w:rPr>
              <w:t>Termin dostawy – 20%</w:t>
            </w:r>
          </w:p>
          <w:p w:rsidR="00905BFA" w:rsidRPr="00905BFA" w:rsidRDefault="00905BFA" w:rsidP="00455C7C">
            <w:pPr>
              <w:pStyle w:val="NormalnyWeb"/>
              <w:spacing w:before="0" w:beforeAutospacing="0" w:after="0" w:afterAutospacing="0" w:line="276" w:lineRule="auto"/>
              <w:jc w:val="both"/>
              <w:rPr>
                <w:rFonts w:asciiTheme="minorHAnsi" w:hAnsiTheme="minorHAnsi" w:cstheme="minorHAnsi"/>
                <w:sz w:val="20"/>
                <w:szCs w:val="20"/>
              </w:rPr>
            </w:pPr>
            <w:r w:rsidRPr="00905BFA">
              <w:rPr>
                <w:rFonts w:asciiTheme="minorHAnsi" w:hAnsiTheme="minorHAnsi" w:cstheme="minorHAnsi"/>
                <w:sz w:val="20"/>
                <w:szCs w:val="20"/>
              </w:rPr>
              <w:t xml:space="preserve">Punkty przyznawane za kryterium </w:t>
            </w:r>
            <w:r w:rsidRPr="00905BFA">
              <w:rPr>
                <w:rFonts w:asciiTheme="minorHAnsi" w:hAnsiTheme="minorHAnsi" w:cstheme="minorHAnsi"/>
                <w:b/>
                <w:sz w:val="20"/>
                <w:szCs w:val="20"/>
              </w:rPr>
              <w:t xml:space="preserve">Termin dostawy </w:t>
            </w:r>
            <w:r w:rsidRPr="00905BFA">
              <w:rPr>
                <w:rFonts w:asciiTheme="minorHAnsi" w:hAnsiTheme="minorHAnsi" w:cstheme="minorHAnsi"/>
                <w:sz w:val="20"/>
                <w:szCs w:val="20"/>
              </w:rPr>
              <w:t>będą liczone wg następującego formuły:</w:t>
            </w: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- 30 dni od dnia podpisania umowy – 0 punktów,</w:t>
            </w: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- 20 dni od dnia podpisania umowy – 10 punkty,</w:t>
            </w: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- 10 dni od dnia podpisania umowy – 20 punkty,</w:t>
            </w: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 xml:space="preserve">Maksymalna liczba punktów do uzyskania przez Wykonawcę w kryterium </w:t>
            </w:r>
            <w:r w:rsidRPr="00905BFA">
              <w:rPr>
                <w:rFonts w:asciiTheme="minorHAnsi" w:hAnsiTheme="minorHAnsi" w:cstheme="minorHAnsi"/>
                <w:b/>
                <w:color w:val="auto"/>
                <w:sz w:val="20"/>
                <w:szCs w:val="20"/>
              </w:rPr>
              <w:t xml:space="preserve">Termin dostawy </w:t>
            </w:r>
            <w:r w:rsidRPr="00905BFA">
              <w:rPr>
                <w:rFonts w:asciiTheme="minorHAnsi" w:hAnsiTheme="minorHAnsi" w:cstheme="minorHAnsi"/>
                <w:color w:val="auto"/>
                <w:sz w:val="20"/>
                <w:szCs w:val="20"/>
              </w:rPr>
              <w:t>wynosi 20. Wszystkie obliczenia będą dokonywane z dokładnością do dwóch miejsc po przecinku.</w:t>
            </w:r>
          </w:p>
          <w:p w:rsidR="00905BFA" w:rsidRPr="00905BFA" w:rsidRDefault="00905BFA" w:rsidP="00455C7C">
            <w:pPr>
              <w:pStyle w:val="Default"/>
              <w:spacing w:line="276" w:lineRule="auto"/>
              <w:jc w:val="both"/>
              <w:rPr>
                <w:rFonts w:asciiTheme="minorHAnsi" w:hAnsiTheme="minorHAnsi" w:cstheme="minorHAnsi"/>
                <w:color w:val="auto"/>
                <w:sz w:val="20"/>
                <w:szCs w:val="20"/>
              </w:rPr>
            </w:pP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W ramach kryteriów 1,2  łącznie można uzyskać 100 punktów.</w:t>
            </w:r>
          </w:p>
          <w:p w:rsidR="00905BFA" w:rsidRPr="00905BFA" w:rsidRDefault="00905BFA" w:rsidP="00455C7C">
            <w:pPr>
              <w:pStyle w:val="Default"/>
              <w:spacing w:line="276" w:lineRule="auto"/>
              <w:jc w:val="both"/>
              <w:rPr>
                <w:rFonts w:asciiTheme="minorHAnsi" w:hAnsiTheme="minorHAnsi" w:cstheme="minorHAnsi"/>
                <w:color w:val="auto"/>
                <w:sz w:val="20"/>
                <w:szCs w:val="20"/>
              </w:rPr>
            </w:pPr>
          </w:p>
          <w:p w:rsidR="00905BFA" w:rsidRPr="00905BFA" w:rsidRDefault="00905BFA" w:rsidP="00455C7C">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b/>
                <w:color w:val="auto"/>
                <w:sz w:val="20"/>
                <w:szCs w:val="20"/>
              </w:rPr>
              <w:t>Wykonawca, którego oferta zostanie wybrana zostanie wezwany do podpisania umowy.</w:t>
            </w:r>
          </w:p>
        </w:tc>
      </w:tr>
      <w:tr w:rsidR="00905BFA" w:rsidRPr="00905BFA" w:rsidTr="00FD67C0">
        <w:trPr>
          <w:trHeight w:val="1127"/>
        </w:trPr>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lastRenderedPageBreak/>
              <w:t xml:space="preserve"> Ocena i wybór najkorzystniejszej oferty</w:t>
            </w:r>
          </w:p>
        </w:tc>
        <w:tc>
          <w:tcPr>
            <w:tcW w:w="3996" w:type="pct"/>
            <w:vAlign w:val="center"/>
          </w:tcPr>
          <w:p w:rsidR="00905BFA" w:rsidRPr="00905BFA" w:rsidRDefault="00905BFA" w:rsidP="00455C7C">
            <w:pPr>
              <w:pStyle w:val="Default"/>
              <w:numPr>
                <w:ilvl w:val="2"/>
                <w:numId w:val="6"/>
              </w:numPr>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 xml:space="preserve">Oferent przed upływem terminu złożenia oferty może zmienić lub wycofać swoją ofertę składając pisemne oświadczenie. Oferta wycofana nie będzie rozpatrywana. </w:t>
            </w:r>
          </w:p>
          <w:p w:rsidR="00905BFA" w:rsidRPr="00905BFA" w:rsidRDefault="00905BFA" w:rsidP="00455C7C">
            <w:pPr>
              <w:pStyle w:val="Default"/>
              <w:numPr>
                <w:ilvl w:val="2"/>
                <w:numId w:val="6"/>
              </w:numPr>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W toku oceny ofert Zamawiający może żądać od oferenta wyjaśnień dotyczących złożonej oferty.</w:t>
            </w:r>
          </w:p>
          <w:p w:rsidR="00905BFA" w:rsidRPr="00905BFA" w:rsidRDefault="00905BFA" w:rsidP="00455C7C">
            <w:pPr>
              <w:pStyle w:val="Default"/>
              <w:numPr>
                <w:ilvl w:val="2"/>
                <w:numId w:val="6"/>
              </w:numPr>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Zamawiający zastrzega sobie możliwość dalszych negocjacji dotyczących wyłącznie ceny oferty z wykonawcą, który złożył ofertę z najniższą ceną w przypadku, gdy cena tej oferty przewyższa kwotę, jaką zamawiający zamierza przeznaczyć na sfinansowanie zamówienia.</w:t>
            </w:r>
          </w:p>
          <w:p w:rsidR="00905BFA" w:rsidRPr="00905BFA" w:rsidRDefault="00905BFA" w:rsidP="00455C7C">
            <w:pPr>
              <w:pStyle w:val="Default"/>
              <w:numPr>
                <w:ilvl w:val="2"/>
                <w:numId w:val="6"/>
              </w:numPr>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 xml:space="preserve">Ocenie merytorycznej podlegają tylko oferty spełniające kryteria formalne. </w:t>
            </w:r>
          </w:p>
          <w:p w:rsidR="00905BFA" w:rsidRPr="00905BFA" w:rsidRDefault="00905BFA" w:rsidP="00455C7C">
            <w:pPr>
              <w:pStyle w:val="Default"/>
              <w:numPr>
                <w:ilvl w:val="2"/>
                <w:numId w:val="6"/>
              </w:numPr>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W przypadku braku załączonych do oferty Wykonawcy wymaganych niniejszym zapytaniem ofertowym dokumentów, Zamawiający ofertę odrzuca.</w:t>
            </w:r>
          </w:p>
          <w:p w:rsidR="00905BFA" w:rsidRPr="00905BFA" w:rsidRDefault="00905BFA" w:rsidP="00455C7C">
            <w:pPr>
              <w:pStyle w:val="Default"/>
              <w:numPr>
                <w:ilvl w:val="2"/>
                <w:numId w:val="6"/>
              </w:numPr>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Informujemy, że do niniejszego postępowania Zamawiającego nie dotyczy ustawa prawo zamówień publicznych.</w:t>
            </w:r>
          </w:p>
        </w:tc>
      </w:tr>
      <w:tr w:rsidR="00905BFA" w:rsidRPr="00905BFA" w:rsidTr="00FD67C0">
        <w:trPr>
          <w:trHeight w:val="850"/>
        </w:trPr>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t xml:space="preserve"> Dodatkowe informacje</w:t>
            </w:r>
          </w:p>
        </w:tc>
        <w:tc>
          <w:tcPr>
            <w:tcW w:w="3996" w:type="pct"/>
            <w:vAlign w:val="center"/>
          </w:tcPr>
          <w:p w:rsidR="00905BFA" w:rsidRPr="00905BFA" w:rsidRDefault="00905BFA" w:rsidP="008A0A65">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 xml:space="preserve">1. Zapłata za zrealizowaną usługę nastąpi na podstawie sporządzonej przez Wykonawcę faktury/rachunku, maksymalnie w terminie 30 (trzydziestu) dni od dnia doręczenia Zamawiającemu faktury/rachunku, z takim zastrzeżeniem, że wystawienie faktury/rachunku nastąpi po podpisaniu protokołu odbioru dokumentującego zakończenie realizacji przedmiotu danego zamówienia. </w:t>
            </w:r>
          </w:p>
          <w:p w:rsidR="00905BFA" w:rsidRPr="00905BFA" w:rsidRDefault="00905BFA" w:rsidP="008A0A65">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2. Dodatkowo, termin zapłaty może być wydłużony, w przypadku nie otrzymania przez Zamawiającego transzy z WUP w Rzeszowie. Z tego tytułu nie należą się Wykonawcy żadne odsetki za zwłokę.</w:t>
            </w:r>
          </w:p>
        </w:tc>
      </w:tr>
      <w:tr w:rsidR="00905BFA" w:rsidRPr="00905BFA" w:rsidTr="00FD67C0">
        <w:trPr>
          <w:trHeight w:val="850"/>
        </w:trPr>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t xml:space="preserve"> Wymagania dotyczące zabezpieczenia należytego wykonania umowy</w:t>
            </w:r>
          </w:p>
        </w:tc>
        <w:tc>
          <w:tcPr>
            <w:tcW w:w="3996" w:type="pct"/>
            <w:vAlign w:val="center"/>
          </w:tcPr>
          <w:p w:rsidR="00905BFA" w:rsidRPr="00905BFA" w:rsidRDefault="00905BFA" w:rsidP="00972FC5">
            <w:pPr>
              <w:pStyle w:val="Default"/>
              <w:spacing w:line="276" w:lineRule="auto"/>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Zamawiający nie przewiduje wniesienia zabezpieczenia należytego wykonania umowy.</w:t>
            </w:r>
          </w:p>
        </w:tc>
      </w:tr>
      <w:tr w:rsidR="00905BFA" w:rsidRPr="00905BFA" w:rsidTr="00FD67C0">
        <w:trPr>
          <w:trHeight w:val="850"/>
        </w:trPr>
        <w:tc>
          <w:tcPr>
            <w:tcW w:w="1004" w:type="pct"/>
            <w:shd w:val="clear" w:color="auto" w:fill="F2F2F2"/>
            <w:vAlign w:val="center"/>
          </w:tcPr>
          <w:p w:rsidR="00905BFA" w:rsidRPr="00905BFA" w:rsidRDefault="00905BFA" w:rsidP="00216DBD">
            <w:pPr>
              <w:pStyle w:val="Default"/>
              <w:numPr>
                <w:ilvl w:val="0"/>
                <w:numId w:val="24"/>
              </w:numPr>
              <w:spacing w:line="276" w:lineRule="auto"/>
              <w:rPr>
                <w:rFonts w:asciiTheme="minorHAnsi" w:hAnsiTheme="minorHAnsi" w:cstheme="minorHAnsi"/>
                <w:i/>
                <w:color w:val="auto"/>
                <w:sz w:val="20"/>
                <w:szCs w:val="20"/>
              </w:rPr>
            </w:pPr>
            <w:r w:rsidRPr="00905BFA">
              <w:rPr>
                <w:rFonts w:asciiTheme="minorHAnsi" w:hAnsiTheme="minorHAnsi" w:cstheme="minorHAnsi"/>
                <w:i/>
                <w:color w:val="auto"/>
                <w:sz w:val="20"/>
                <w:szCs w:val="20"/>
              </w:rPr>
              <w:t xml:space="preserve"> Wykaz załączników</w:t>
            </w:r>
          </w:p>
        </w:tc>
        <w:tc>
          <w:tcPr>
            <w:tcW w:w="3996" w:type="pct"/>
            <w:vAlign w:val="center"/>
          </w:tcPr>
          <w:p w:rsidR="00905BFA" w:rsidRPr="00905BFA" w:rsidRDefault="00905BFA" w:rsidP="00270513">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 xml:space="preserve">Załącznik_nr_1 Szczegółowy opis przedmiotu zamówienia </w:t>
            </w:r>
          </w:p>
          <w:p w:rsidR="00905BFA" w:rsidRPr="00905BFA" w:rsidRDefault="00905BFA" w:rsidP="00270513">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Załącznik_nr_2 Oświadczenie o niepodleganiu wykluczeniu</w:t>
            </w:r>
          </w:p>
          <w:p w:rsidR="00905BFA" w:rsidRPr="00905BFA" w:rsidRDefault="00905BFA" w:rsidP="00270513">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 xml:space="preserve">Załącznik_nr_3 Oświadczenie dotyczące powiązań </w:t>
            </w:r>
          </w:p>
          <w:p w:rsidR="00905BFA" w:rsidRPr="00905BFA" w:rsidRDefault="00905BFA" w:rsidP="00270513">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Załącznik_nr_4 Wzór formularza oferty</w:t>
            </w:r>
          </w:p>
          <w:p w:rsidR="00905BFA" w:rsidRPr="00905BFA" w:rsidRDefault="00905BFA" w:rsidP="00270513">
            <w:pPr>
              <w:pStyle w:val="Default"/>
              <w:jc w:val="both"/>
              <w:rPr>
                <w:rFonts w:asciiTheme="minorHAnsi" w:hAnsiTheme="minorHAnsi" w:cstheme="minorHAnsi"/>
                <w:color w:val="auto"/>
                <w:sz w:val="20"/>
                <w:szCs w:val="20"/>
              </w:rPr>
            </w:pPr>
            <w:r w:rsidRPr="00905BFA">
              <w:rPr>
                <w:rFonts w:asciiTheme="minorHAnsi" w:hAnsiTheme="minorHAnsi" w:cstheme="minorHAnsi"/>
                <w:color w:val="auto"/>
                <w:sz w:val="20"/>
                <w:szCs w:val="20"/>
              </w:rPr>
              <w:t>Załącznik_nr_6 Wzór umowy</w:t>
            </w:r>
          </w:p>
        </w:tc>
      </w:tr>
    </w:tbl>
    <w:p w:rsidR="00905BFA" w:rsidRPr="00905BFA" w:rsidRDefault="00905BFA" w:rsidP="00270513">
      <w:pPr>
        <w:tabs>
          <w:tab w:val="right" w:pos="9072"/>
        </w:tabs>
        <w:spacing w:after="0"/>
        <w:jc w:val="both"/>
        <w:rPr>
          <w:rFonts w:asciiTheme="minorHAnsi" w:eastAsia="Times New Roman" w:hAnsiTheme="minorHAnsi" w:cstheme="minorHAnsi"/>
          <w:sz w:val="20"/>
          <w:szCs w:val="20"/>
          <w:lang w:eastAsia="pl-PL"/>
        </w:rPr>
      </w:pPr>
      <w:r w:rsidRPr="00905BFA">
        <w:rPr>
          <w:rFonts w:asciiTheme="minorHAnsi" w:hAnsiTheme="minorHAnsi" w:cstheme="minorHAnsi"/>
          <w:b/>
          <w:sz w:val="20"/>
          <w:szCs w:val="20"/>
        </w:rPr>
        <w:br w:type="page"/>
      </w:r>
      <w:r w:rsidRPr="00905BFA">
        <w:rPr>
          <w:rFonts w:asciiTheme="minorHAnsi" w:eastAsia="Times New Roman" w:hAnsiTheme="minorHAnsi" w:cstheme="minorHAnsi"/>
          <w:sz w:val="20"/>
          <w:szCs w:val="20"/>
          <w:lang w:eastAsia="pl-PL"/>
        </w:rPr>
        <w:lastRenderedPageBreak/>
        <w:t xml:space="preserve">Znak sprawy: </w:t>
      </w:r>
      <w:r w:rsidRPr="00905BFA">
        <w:rPr>
          <w:rFonts w:asciiTheme="minorHAnsi" w:eastAsia="Times New Roman" w:hAnsiTheme="minorHAnsi" w:cstheme="minorHAnsi"/>
          <w:noProof/>
          <w:sz w:val="20"/>
          <w:szCs w:val="20"/>
          <w:lang w:eastAsia="pl-PL"/>
        </w:rPr>
        <w:t>GR/2018/1/G/P</w:t>
      </w:r>
    </w:p>
    <w:p w:rsidR="00905BFA" w:rsidRPr="00905BFA" w:rsidRDefault="00905BFA" w:rsidP="00270513">
      <w:pPr>
        <w:tabs>
          <w:tab w:val="right" w:pos="9072"/>
        </w:tabs>
        <w:spacing w:after="0"/>
        <w:jc w:val="both"/>
        <w:rPr>
          <w:rFonts w:asciiTheme="minorHAnsi" w:eastAsia="Times New Roman" w:hAnsiTheme="minorHAnsi" w:cstheme="minorHAnsi"/>
          <w:b/>
          <w:sz w:val="20"/>
          <w:szCs w:val="20"/>
          <w:lang w:eastAsia="pl-PL"/>
        </w:rPr>
      </w:pPr>
      <w:r w:rsidRPr="00905BFA">
        <w:rPr>
          <w:rFonts w:asciiTheme="minorHAnsi" w:eastAsia="Times New Roman" w:hAnsiTheme="minorHAnsi" w:cstheme="minorHAnsi"/>
          <w:b/>
          <w:sz w:val="20"/>
          <w:szCs w:val="20"/>
          <w:lang w:eastAsia="pl-PL"/>
        </w:rPr>
        <w:t>Zamawiający</w:t>
      </w:r>
    </w:p>
    <w:p w:rsidR="00905BFA" w:rsidRPr="00905BFA" w:rsidRDefault="00905BFA" w:rsidP="00270513">
      <w:pPr>
        <w:tabs>
          <w:tab w:val="right" w:pos="9072"/>
        </w:tabs>
        <w:spacing w:after="0"/>
        <w:jc w:val="both"/>
        <w:rPr>
          <w:rFonts w:asciiTheme="minorHAnsi" w:eastAsia="Times New Roman" w:hAnsiTheme="minorHAnsi" w:cstheme="minorHAnsi"/>
          <w:sz w:val="20"/>
          <w:szCs w:val="20"/>
          <w:lang w:eastAsia="pl-PL"/>
        </w:rPr>
      </w:pPr>
      <w:r w:rsidRPr="00905BFA">
        <w:rPr>
          <w:rFonts w:asciiTheme="minorHAnsi" w:eastAsia="Times New Roman" w:hAnsiTheme="minorHAnsi" w:cstheme="minorHAnsi"/>
          <w:noProof/>
          <w:sz w:val="20"/>
          <w:szCs w:val="20"/>
          <w:lang w:eastAsia="pl-PL"/>
        </w:rPr>
        <w:t>Gmina Roźwienica</w:t>
      </w:r>
    </w:p>
    <w:p w:rsidR="00905BFA" w:rsidRPr="00905BFA" w:rsidRDefault="00905BFA" w:rsidP="00270513">
      <w:pPr>
        <w:tabs>
          <w:tab w:val="right" w:pos="9072"/>
        </w:tabs>
        <w:spacing w:after="0"/>
        <w:jc w:val="both"/>
        <w:rPr>
          <w:rFonts w:asciiTheme="minorHAnsi" w:eastAsia="Times New Roman" w:hAnsiTheme="minorHAnsi" w:cstheme="minorHAnsi"/>
          <w:sz w:val="20"/>
          <w:szCs w:val="20"/>
          <w:lang w:eastAsia="pl-PL"/>
        </w:rPr>
      </w:pPr>
      <w:r w:rsidRPr="00905BFA">
        <w:rPr>
          <w:rFonts w:asciiTheme="minorHAnsi" w:eastAsia="Times New Roman" w:hAnsiTheme="minorHAnsi" w:cstheme="minorHAnsi"/>
          <w:noProof/>
          <w:sz w:val="20"/>
          <w:szCs w:val="20"/>
          <w:lang w:eastAsia="pl-PL"/>
        </w:rPr>
        <w:t>Roźwienica 1, 37-565 Roźwienica</w:t>
      </w:r>
    </w:p>
    <w:p w:rsidR="00905BFA" w:rsidRPr="00905BFA" w:rsidRDefault="00905BFA" w:rsidP="00270513">
      <w:pPr>
        <w:autoSpaceDE w:val="0"/>
        <w:autoSpaceDN w:val="0"/>
        <w:adjustRightInd w:val="0"/>
        <w:spacing w:after="0"/>
        <w:jc w:val="right"/>
        <w:rPr>
          <w:rFonts w:asciiTheme="minorHAnsi" w:hAnsiTheme="minorHAnsi" w:cstheme="minorHAnsi"/>
          <w:b/>
          <w:sz w:val="20"/>
          <w:szCs w:val="20"/>
        </w:rPr>
      </w:pPr>
      <w:r w:rsidRPr="00905BFA">
        <w:rPr>
          <w:rFonts w:asciiTheme="minorHAnsi" w:hAnsiTheme="minorHAnsi" w:cstheme="minorHAnsi"/>
          <w:i/>
          <w:sz w:val="20"/>
          <w:szCs w:val="20"/>
        </w:rPr>
        <w:t>Załącznik nr 1 do SIWZ</w:t>
      </w:r>
      <w:r w:rsidRPr="00905BFA">
        <w:rPr>
          <w:rFonts w:asciiTheme="minorHAnsi" w:hAnsiTheme="minorHAnsi" w:cstheme="minorHAnsi"/>
          <w:b/>
          <w:sz w:val="20"/>
          <w:szCs w:val="20"/>
        </w:rPr>
        <w:t xml:space="preserve"> </w:t>
      </w:r>
    </w:p>
    <w:p w:rsidR="00905BFA" w:rsidRPr="00905BFA" w:rsidRDefault="00905BFA" w:rsidP="0093668B">
      <w:pPr>
        <w:autoSpaceDE w:val="0"/>
        <w:autoSpaceDN w:val="0"/>
        <w:adjustRightInd w:val="0"/>
        <w:spacing w:after="0"/>
        <w:jc w:val="center"/>
        <w:rPr>
          <w:rFonts w:asciiTheme="minorHAnsi" w:hAnsiTheme="minorHAnsi" w:cstheme="minorHAnsi"/>
          <w:b/>
          <w:sz w:val="20"/>
          <w:szCs w:val="20"/>
        </w:rPr>
      </w:pPr>
      <w:r w:rsidRPr="00905BFA">
        <w:rPr>
          <w:rFonts w:asciiTheme="minorHAnsi" w:hAnsiTheme="minorHAnsi" w:cstheme="minorHAnsi"/>
          <w:b/>
          <w:sz w:val="20"/>
          <w:szCs w:val="20"/>
        </w:rPr>
        <w:t>Szczegółowy opis przedmiotu zamówienia</w:t>
      </w:r>
    </w:p>
    <w:p w:rsidR="00905BFA" w:rsidRPr="00905BFA" w:rsidRDefault="00905BFA" w:rsidP="00455C7C">
      <w:pPr>
        <w:spacing w:after="0"/>
        <w:jc w:val="both"/>
        <w:rPr>
          <w:rFonts w:asciiTheme="minorHAnsi" w:hAnsiTheme="minorHAnsi" w:cstheme="minorHAnsi"/>
          <w:sz w:val="20"/>
          <w:szCs w:val="20"/>
        </w:rPr>
      </w:pPr>
    </w:p>
    <w:p w:rsidR="00905BFA" w:rsidRPr="00905BFA" w:rsidRDefault="00905BFA" w:rsidP="00455C7C">
      <w:pPr>
        <w:spacing w:after="0"/>
        <w:jc w:val="both"/>
        <w:rPr>
          <w:rFonts w:asciiTheme="minorHAnsi" w:hAnsiTheme="minorHAnsi" w:cstheme="minorHAnsi"/>
          <w:sz w:val="20"/>
          <w:szCs w:val="20"/>
        </w:rPr>
      </w:pPr>
      <w:r w:rsidRPr="00905BFA">
        <w:rPr>
          <w:rFonts w:asciiTheme="minorHAnsi" w:hAnsiTheme="minorHAnsi" w:cstheme="minorHAnsi"/>
          <w:sz w:val="20"/>
          <w:szCs w:val="20"/>
        </w:rPr>
        <w:t xml:space="preserve">Przedmiotem zamówienia jest </w:t>
      </w:r>
      <w:r w:rsidRPr="00905BFA">
        <w:rPr>
          <w:rFonts w:asciiTheme="minorHAnsi" w:hAnsiTheme="minorHAnsi" w:cstheme="minorHAnsi"/>
          <w:b/>
          <w:sz w:val="20"/>
          <w:szCs w:val="20"/>
          <w:lang w:eastAsia="pl-PL"/>
        </w:rPr>
        <w:t xml:space="preserve">dostawa </w:t>
      </w:r>
      <w:r w:rsidRPr="00905BFA">
        <w:rPr>
          <w:rFonts w:asciiTheme="minorHAnsi" w:hAnsiTheme="minorHAnsi" w:cstheme="minorHAnsi"/>
          <w:b/>
          <w:noProof/>
          <w:sz w:val="20"/>
          <w:szCs w:val="20"/>
          <w:lang w:eastAsia="pl-PL"/>
        </w:rPr>
        <w:t>wyposażenia klasopracowni przedmiotów przyrodniczych</w:t>
      </w:r>
      <w:r w:rsidRPr="00905BFA">
        <w:rPr>
          <w:rFonts w:asciiTheme="minorHAnsi" w:hAnsiTheme="minorHAnsi" w:cstheme="minorHAnsi"/>
          <w:b/>
          <w:sz w:val="20"/>
          <w:szCs w:val="20"/>
          <w:lang w:eastAsia="pl-PL"/>
        </w:rPr>
        <w:t xml:space="preserve"> </w:t>
      </w:r>
      <w:r w:rsidRPr="00905BFA">
        <w:rPr>
          <w:rFonts w:asciiTheme="minorHAnsi" w:hAnsiTheme="minorHAnsi" w:cstheme="minorHAnsi"/>
          <w:sz w:val="20"/>
          <w:szCs w:val="20"/>
        </w:rPr>
        <w:t xml:space="preserve">złożonego z fabrycznie nowych i nieużywanych elementów. </w:t>
      </w:r>
    </w:p>
    <w:p w:rsidR="00905BFA" w:rsidRPr="00905BFA" w:rsidRDefault="00905BFA" w:rsidP="00455C7C">
      <w:pPr>
        <w:spacing w:after="0"/>
        <w:jc w:val="both"/>
        <w:rPr>
          <w:rFonts w:asciiTheme="minorHAnsi" w:hAnsiTheme="minorHAnsi" w:cstheme="minorHAnsi"/>
          <w:sz w:val="20"/>
          <w:szCs w:val="20"/>
        </w:rPr>
      </w:pPr>
      <w:r w:rsidRPr="00905BFA">
        <w:rPr>
          <w:rFonts w:asciiTheme="minorHAnsi" w:hAnsiTheme="minorHAnsi" w:cstheme="minorHAnsi"/>
          <w:sz w:val="20"/>
          <w:szCs w:val="20"/>
        </w:rPr>
        <w:t xml:space="preserve">Integralną częścią </w:t>
      </w:r>
      <w:r w:rsidRPr="00905BFA">
        <w:rPr>
          <w:rFonts w:asciiTheme="minorHAnsi" w:hAnsiTheme="minorHAnsi" w:cstheme="minorHAnsi"/>
          <w:b/>
          <w:sz w:val="20"/>
          <w:szCs w:val="20"/>
        </w:rPr>
        <w:t>Szczegółowy opis przedmiotu zamówienia</w:t>
      </w:r>
      <w:r w:rsidRPr="00905BFA">
        <w:rPr>
          <w:rFonts w:asciiTheme="minorHAnsi" w:hAnsiTheme="minorHAnsi" w:cstheme="minorHAnsi"/>
          <w:sz w:val="20"/>
          <w:szCs w:val="20"/>
        </w:rPr>
        <w:t xml:space="preserve"> jest tabela z wyszczególnieniem pomocy dydaktycznych z podziałem na przedmioty.</w:t>
      </w:r>
    </w:p>
    <w:p w:rsidR="00905BFA" w:rsidRPr="00905BFA" w:rsidRDefault="00905BFA" w:rsidP="00E06F12">
      <w:pPr>
        <w:autoSpaceDE w:val="0"/>
        <w:autoSpaceDN w:val="0"/>
        <w:adjustRightInd w:val="0"/>
        <w:spacing w:before="100" w:beforeAutospacing="1" w:after="0" w:line="240" w:lineRule="auto"/>
        <w:jc w:val="both"/>
        <w:rPr>
          <w:rFonts w:asciiTheme="minorHAnsi" w:eastAsia="Times New Roman" w:hAnsiTheme="minorHAnsi" w:cstheme="minorHAnsi"/>
          <w:b/>
          <w:sz w:val="20"/>
          <w:szCs w:val="20"/>
          <w:lang w:eastAsia="pl-PL"/>
        </w:rPr>
      </w:pPr>
      <w:r w:rsidRPr="00905BFA">
        <w:rPr>
          <w:rFonts w:asciiTheme="minorHAnsi" w:eastAsia="Times New Roman" w:hAnsiTheme="minorHAnsi" w:cstheme="minorHAnsi"/>
          <w:b/>
          <w:sz w:val="20"/>
          <w:szCs w:val="20"/>
          <w:lang w:eastAsia="pl-PL"/>
        </w:rPr>
        <w:t>Miejsce dostawy:</w:t>
      </w:r>
    </w:p>
    <w:p w:rsidR="00905BFA" w:rsidRPr="00905BFA" w:rsidRDefault="00905BFA" w:rsidP="00E06F12">
      <w:pPr>
        <w:autoSpaceDE w:val="0"/>
        <w:autoSpaceDN w:val="0"/>
        <w:adjustRightInd w:val="0"/>
        <w:spacing w:after="0" w:line="240" w:lineRule="auto"/>
        <w:jc w:val="both"/>
        <w:rPr>
          <w:rFonts w:asciiTheme="minorHAnsi" w:eastAsia="Times New Roman" w:hAnsiTheme="minorHAnsi" w:cstheme="minorHAnsi"/>
          <w:sz w:val="20"/>
          <w:szCs w:val="20"/>
          <w:lang w:eastAsia="pl-PL"/>
        </w:rPr>
      </w:pPr>
      <w:r w:rsidRPr="00905BFA">
        <w:rPr>
          <w:rFonts w:asciiTheme="minorHAnsi" w:eastAsia="Times New Roman" w:hAnsiTheme="minorHAnsi" w:cstheme="minorHAnsi"/>
          <w:noProof/>
          <w:sz w:val="20"/>
          <w:szCs w:val="20"/>
          <w:lang w:eastAsia="pl-PL"/>
        </w:rPr>
        <w:t>Gimnazjum im. Orląt Lwowskich w Roźwienicy, Gmina Roźwienica, 37-565 Roźwienica 200</w:t>
      </w:r>
    </w:p>
    <w:p w:rsidR="00905BFA" w:rsidRPr="00905BFA" w:rsidRDefault="00905BFA" w:rsidP="004A6A5F">
      <w:pPr>
        <w:autoSpaceDE w:val="0"/>
        <w:autoSpaceDN w:val="0"/>
        <w:adjustRightInd w:val="0"/>
        <w:spacing w:before="100" w:beforeAutospacing="1" w:after="0" w:line="240" w:lineRule="auto"/>
        <w:jc w:val="both"/>
        <w:rPr>
          <w:rFonts w:asciiTheme="minorHAnsi" w:eastAsia="Times New Roman" w:hAnsiTheme="minorHAnsi" w:cstheme="minorHAnsi"/>
          <w:b/>
          <w:sz w:val="20"/>
          <w:szCs w:val="20"/>
          <w:lang w:eastAsia="pl-PL"/>
        </w:rPr>
      </w:pPr>
      <w:bookmarkStart w:id="1" w:name="_GoBack"/>
      <w:bookmarkEnd w:id="1"/>
      <w:r w:rsidRPr="00905BFA">
        <w:rPr>
          <w:rFonts w:asciiTheme="minorHAnsi" w:eastAsia="Times New Roman" w:hAnsiTheme="minorHAnsi" w:cstheme="minorHAnsi"/>
          <w:b/>
          <w:sz w:val="20"/>
          <w:szCs w:val="20"/>
          <w:lang w:eastAsia="pl-PL"/>
        </w:rPr>
        <w:t>Uwaga</w:t>
      </w:r>
    </w:p>
    <w:p w:rsidR="00905BFA" w:rsidRPr="00905BFA" w:rsidRDefault="00905BFA" w:rsidP="004A6A5F">
      <w:pPr>
        <w:autoSpaceDE w:val="0"/>
        <w:autoSpaceDN w:val="0"/>
        <w:adjustRightInd w:val="0"/>
        <w:spacing w:before="100" w:beforeAutospacing="1" w:after="0" w:line="240" w:lineRule="auto"/>
        <w:jc w:val="both"/>
        <w:rPr>
          <w:rFonts w:asciiTheme="minorHAnsi" w:eastAsia="Times New Roman" w:hAnsiTheme="minorHAnsi" w:cstheme="minorHAnsi"/>
          <w:sz w:val="20"/>
          <w:szCs w:val="20"/>
          <w:lang w:eastAsia="pl-PL"/>
        </w:rPr>
      </w:pPr>
      <w:r w:rsidRPr="00905BFA">
        <w:rPr>
          <w:rFonts w:asciiTheme="minorHAnsi" w:eastAsia="Times New Roman" w:hAnsiTheme="minorHAnsi" w:cstheme="minorHAnsi"/>
          <w:sz w:val="20"/>
          <w:szCs w:val="20"/>
          <w:lang w:eastAsia="pl-PL"/>
        </w:rPr>
        <w:t>Pełny katalog wyposażenia pracowni przyrodniczych oraz warunków technologicznych i funkcjonalnych, które spełniać powinny towary dostarczone przez wykonawcę dostawy, znajduje się na stronie:</w:t>
      </w:r>
    </w:p>
    <w:p w:rsidR="00905BFA" w:rsidRPr="00905BFA" w:rsidRDefault="00942C35" w:rsidP="004A6A5F">
      <w:pPr>
        <w:autoSpaceDE w:val="0"/>
        <w:autoSpaceDN w:val="0"/>
        <w:adjustRightInd w:val="0"/>
        <w:spacing w:before="100" w:beforeAutospacing="1" w:after="0" w:line="240" w:lineRule="auto"/>
        <w:jc w:val="both"/>
        <w:rPr>
          <w:rFonts w:asciiTheme="minorHAnsi" w:eastAsia="Times New Roman" w:hAnsiTheme="minorHAnsi" w:cstheme="minorHAnsi"/>
          <w:sz w:val="20"/>
          <w:szCs w:val="20"/>
          <w:lang w:eastAsia="pl-PL"/>
        </w:rPr>
      </w:pPr>
      <w:hyperlink r:id="rId9" w:history="1">
        <w:r w:rsidR="00905BFA" w:rsidRPr="00905BFA">
          <w:rPr>
            <w:rStyle w:val="Hipercze"/>
            <w:rFonts w:asciiTheme="minorHAnsi" w:eastAsia="Times New Roman" w:hAnsiTheme="minorHAnsi" w:cstheme="minorHAnsi"/>
            <w:sz w:val="20"/>
            <w:szCs w:val="20"/>
            <w:lang w:eastAsia="pl-PL"/>
          </w:rPr>
          <w:t>https://efs.men.gov.pl/dokumenty/wytyczne-w-zakresie-realizacji-przedsiewziec-z-udzialem-srodkow-europejskiego-funduszu-spolecznego-w-obszarze-edukacji-na-lata-2014-2020/</w:t>
        </w:r>
      </w:hyperlink>
    </w:p>
    <w:p w:rsidR="00905BFA" w:rsidRPr="00905BFA" w:rsidRDefault="00905BFA" w:rsidP="00C322C2">
      <w:pPr>
        <w:tabs>
          <w:tab w:val="right" w:pos="9072"/>
        </w:tabs>
        <w:spacing w:after="0"/>
        <w:jc w:val="both"/>
        <w:rPr>
          <w:rFonts w:asciiTheme="minorHAnsi" w:eastAsia="Times New Roman" w:hAnsiTheme="minorHAnsi" w:cstheme="minorHAnsi"/>
          <w:sz w:val="20"/>
          <w:szCs w:val="20"/>
          <w:lang w:eastAsia="pl-PL"/>
        </w:rPr>
      </w:pPr>
      <w:r w:rsidRPr="00905BFA">
        <w:rPr>
          <w:rFonts w:asciiTheme="minorHAnsi" w:hAnsiTheme="minorHAnsi" w:cstheme="minorHAnsi"/>
          <w:sz w:val="20"/>
          <w:szCs w:val="20"/>
        </w:rPr>
        <w:br w:type="page"/>
      </w:r>
      <w:r w:rsidRPr="00905BFA">
        <w:rPr>
          <w:rFonts w:asciiTheme="minorHAnsi" w:eastAsia="Times New Roman" w:hAnsiTheme="minorHAnsi" w:cstheme="minorHAnsi"/>
          <w:sz w:val="20"/>
          <w:szCs w:val="20"/>
          <w:lang w:eastAsia="pl-PL"/>
        </w:rPr>
        <w:lastRenderedPageBreak/>
        <w:t xml:space="preserve">Znak sprawy: </w:t>
      </w:r>
      <w:r w:rsidRPr="00905BFA">
        <w:rPr>
          <w:rFonts w:asciiTheme="minorHAnsi" w:eastAsia="Times New Roman" w:hAnsiTheme="minorHAnsi" w:cstheme="minorHAnsi"/>
          <w:noProof/>
          <w:sz w:val="20"/>
          <w:szCs w:val="20"/>
          <w:lang w:eastAsia="pl-PL"/>
        </w:rPr>
        <w:t>GR/2018/1/G/P</w:t>
      </w:r>
    </w:p>
    <w:p w:rsidR="00905BFA" w:rsidRPr="00905BFA" w:rsidRDefault="00905BFA" w:rsidP="00C322C2">
      <w:pPr>
        <w:tabs>
          <w:tab w:val="right" w:pos="9072"/>
        </w:tabs>
        <w:spacing w:after="0"/>
        <w:jc w:val="both"/>
        <w:rPr>
          <w:rFonts w:asciiTheme="minorHAnsi" w:eastAsia="Times New Roman" w:hAnsiTheme="minorHAnsi" w:cstheme="minorHAnsi"/>
          <w:b/>
          <w:sz w:val="20"/>
          <w:szCs w:val="20"/>
          <w:lang w:eastAsia="pl-PL"/>
        </w:rPr>
      </w:pPr>
      <w:r w:rsidRPr="00905BFA">
        <w:rPr>
          <w:rFonts w:asciiTheme="minorHAnsi" w:eastAsia="Times New Roman" w:hAnsiTheme="minorHAnsi" w:cstheme="minorHAnsi"/>
          <w:b/>
          <w:sz w:val="20"/>
          <w:szCs w:val="20"/>
          <w:lang w:eastAsia="pl-PL"/>
        </w:rPr>
        <w:t>Zamawiający</w:t>
      </w:r>
    </w:p>
    <w:p w:rsidR="00905BFA" w:rsidRPr="00905BFA" w:rsidRDefault="00905BFA" w:rsidP="00C322C2">
      <w:pPr>
        <w:tabs>
          <w:tab w:val="right" w:pos="9072"/>
        </w:tabs>
        <w:spacing w:after="0"/>
        <w:jc w:val="both"/>
        <w:rPr>
          <w:rFonts w:asciiTheme="minorHAnsi" w:eastAsia="Times New Roman" w:hAnsiTheme="minorHAnsi" w:cstheme="minorHAnsi"/>
          <w:sz w:val="20"/>
          <w:szCs w:val="20"/>
          <w:lang w:eastAsia="pl-PL"/>
        </w:rPr>
      </w:pPr>
      <w:r w:rsidRPr="00905BFA">
        <w:rPr>
          <w:rFonts w:asciiTheme="minorHAnsi" w:eastAsia="Times New Roman" w:hAnsiTheme="minorHAnsi" w:cstheme="minorHAnsi"/>
          <w:noProof/>
          <w:sz w:val="20"/>
          <w:szCs w:val="20"/>
          <w:lang w:eastAsia="pl-PL"/>
        </w:rPr>
        <w:t>Gmina Roźwienica</w:t>
      </w:r>
    </w:p>
    <w:p w:rsidR="00905BFA" w:rsidRPr="00905BFA" w:rsidRDefault="00905BFA" w:rsidP="00C322C2">
      <w:pPr>
        <w:tabs>
          <w:tab w:val="right" w:pos="9072"/>
        </w:tabs>
        <w:spacing w:after="0"/>
        <w:jc w:val="both"/>
        <w:rPr>
          <w:rFonts w:asciiTheme="minorHAnsi" w:eastAsia="Times New Roman" w:hAnsiTheme="minorHAnsi" w:cstheme="minorHAnsi"/>
          <w:sz w:val="20"/>
          <w:szCs w:val="20"/>
          <w:lang w:eastAsia="pl-PL"/>
        </w:rPr>
      </w:pPr>
      <w:r w:rsidRPr="00905BFA">
        <w:rPr>
          <w:rFonts w:asciiTheme="minorHAnsi" w:eastAsia="Times New Roman" w:hAnsiTheme="minorHAnsi" w:cstheme="minorHAnsi"/>
          <w:noProof/>
          <w:sz w:val="20"/>
          <w:szCs w:val="20"/>
          <w:lang w:eastAsia="pl-PL"/>
        </w:rPr>
        <w:t>Roźwienica 1, 37-565 Roźwienica</w:t>
      </w:r>
    </w:p>
    <w:p w:rsidR="00905BFA" w:rsidRPr="00905BFA" w:rsidRDefault="00905BFA" w:rsidP="00C322C2">
      <w:pPr>
        <w:spacing w:after="0"/>
        <w:jc w:val="right"/>
        <w:rPr>
          <w:rFonts w:asciiTheme="minorHAnsi" w:hAnsiTheme="minorHAnsi" w:cstheme="minorHAnsi"/>
          <w:i/>
          <w:sz w:val="20"/>
          <w:szCs w:val="20"/>
        </w:rPr>
      </w:pPr>
      <w:r w:rsidRPr="00905BFA">
        <w:rPr>
          <w:rFonts w:asciiTheme="minorHAnsi" w:hAnsiTheme="minorHAnsi" w:cstheme="minorHAnsi"/>
          <w:noProof/>
          <w:lang w:eastAsia="pl-PL"/>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146050</wp:posOffset>
                </wp:positionV>
                <wp:extent cx="2012315" cy="732155"/>
                <wp:effectExtent l="0" t="0" r="26035" b="1079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73215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05BFA" w:rsidRPr="008F7F92" w:rsidRDefault="00905BFA" w:rsidP="00C322C2">
                            <w:pPr>
                              <w:rPr>
                                <w:rFonts w:cs="Calibri"/>
                                <w:sz w:val="12"/>
                              </w:rPr>
                            </w:pPr>
                          </w:p>
                          <w:p w:rsidR="00905BFA" w:rsidRPr="008F7F92" w:rsidRDefault="00905BFA" w:rsidP="00C322C2">
                            <w:pPr>
                              <w:rPr>
                                <w:rFonts w:cs="Calibri"/>
                                <w:sz w:val="12"/>
                              </w:rPr>
                            </w:pPr>
                          </w:p>
                          <w:p w:rsidR="00905BFA" w:rsidRPr="008F7F92" w:rsidRDefault="00905BFA" w:rsidP="00C322C2">
                            <w:pPr>
                              <w:jc w:val="center"/>
                              <w:rPr>
                                <w:rFonts w:cs="Calibri"/>
                                <w:sz w:val="16"/>
                              </w:rPr>
                            </w:pPr>
                            <w:r w:rsidRPr="008F7F92">
                              <w:rPr>
                                <w:rFonts w:cs="Calibri"/>
                                <w:sz w:val="16"/>
                              </w:rPr>
                              <w:t>pieczęć wykonawcy</w:t>
                            </w:r>
                          </w:p>
                          <w:p w:rsidR="00905BFA" w:rsidRPr="008F7F92" w:rsidRDefault="00905BFA" w:rsidP="00C322C2">
                            <w:pPr>
                              <w:rPr>
                                <w:rFonts w:cs="Calibr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9pt;margin-top:11.5pt;width:158.45pt;height:5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" filled="f" strokeweight=".25pt">
                <v:textbox inset="1pt,1pt,1pt,1pt">
                  <w:txbxContent>
                    <w:p w:rsidR="00905BFA" w:rsidRPr="008F7F92" w:rsidRDefault="00905BFA" w:rsidP="00C322C2">
                      <w:pPr>
                        <w:rPr>
                          <w:rFonts w:cs="Calibri"/>
                          <w:sz w:val="12"/>
                        </w:rPr>
                      </w:pPr>
                    </w:p>
                    <w:p w:rsidR="00905BFA" w:rsidRPr="008F7F92" w:rsidRDefault="00905BFA" w:rsidP="00C322C2">
                      <w:pPr>
                        <w:rPr>
                          <w:rFonts w:cs="Calibri"/>
                          <w:sz w:val="12"/>
                        </w:rPr>
                      </w:pPr>
                    </w:p>
                    <w:p w:rsidR="00905BFA" w:rsidRPr="008F7F92" w:rsidRDefault="00905BFA" w:rsidP="00C322C2">
                      <w:pPr>
                        <w:jc w:val="center"/>
                        <w:rPr>
                          <w:rFonts w:cs="Calibri"/>
                          <w:sz w:val="16"/>
                        </w:rPr>
                      </w:pPr>
                      <w:r w:rsidRPr="008F7F92">
                        <w:rPr>
                          <w:rFonts w:cs="Calibri"/>
                          <w:sz w:val="16"/>
                        </w:rPr>
                        <w:t>pieczęć wykonawcy</w:t>
                      </w:r>
                    </w:p>
                    <w:p w:rsidR="00905BFA" w:rsidRPr="008F7F92" w:rsidRDefault="00905BFA" w:rsidP="00C322C2">
                      <w:pPr>
                        <w:rPr>
                          <w:rFonts w:cs="Calibri"/>
                        </w:rPr>
                      </w:pPr>
                    </w:p>
                  </w:txbxContent>
                </v:textbox>
              </v:roundrect>
            </w:pict>
          </mc:Fallback>
        </mc:AlternateContent>
      </w:r>
      <w:r w:rsidRPr="00905BFA">
        <w:rPr>
          <w:rFonts w:asciiTheme="minorHAnsi" w:hAnsiTheme="minorHAnsi" w:cstheme="minorHAnsi"/>
          <w:i/>
          <w:sz w:val="20"/>
          <w:szCs w:val="20"/>
        </w:rPr>
        <w:t>Załącznik nr 2 do SIWZ</w:t>
      </w:r>
    </w:p>
    <w:p w:rsidR="00905BFA" w:rsidRPr="00905BFA" w:rsidRDefault="00905BFA" w:rsidP="00C322C2">
      <w:pPr>
        <w:spacing w:after="0"/>
        <w:ind w:left="709" w:hanging="425"/>
        <w:rPr>
          <w:rFonts w:asciiTheme="minorHAnsi" w:hAnsiTheme="minorHAnsi" w:cstheme="minorHAnsi"/>
          <w:b/>
          <w:sz w:val="20"/>
          <w:szCs w:val="20"/>
        </w:rPr>
      </w:pPr>
    </w:p>
    <w:p w:rsidR="00905BFA" w:rsidRPr="00905BFA" w:rsidRDefault="00905BFA" w:rsidP="00C322C2">
      <w:pPr>
        <w:spacing w:after="0"/>
        <w:ind w:firstLine="3969"/>
        <w:rPr>
          <w:rFonts w:asciiTheme="minorHAnsi" w:hAnsiTheme="minorHAnsi" w:cstheme="minorHAnsi"/>
          <w:b/>
          <w:sz w:val="20"/>
          <w:szCs w:val="20"/>
        </w:rPr>
      </w:pPr>
    </w:p>
    <w:p w:rsidR="00905BFA" w:rsidRPr="00905BFA" w:rsidRDefault="00905BFA" w:rsidP="00C322C2">
      <w:pPr>
        <w:spacing w:after="0"/>
        <w:ind w:firstLine="3969"/>
        <w:rPr>
          <w:rFonts w:asciiTheme="minorHAnsi" w:hAnsiTheme="minorHAnsi" w:cstheme="minorHAnsi"/>
          <w:b/>
          <w:sz w:val="20"/>
          <w:szCs w:val="20"/>
        </w:rPr>
      </w:pPr>
    </w:p>
    <w:p w:rsidR="00905BFA" w:rsidRPr="00905BFA" w:rsidRDefault="00905BFA" w:rsidP="00C322C2">
      <w:pPr>
        <w:spacing w:after="0"/>
        <w:ind w:firstLine="3969"/>
        <w:rPr>
          <w:rFonts w:asciiTheme="minorHAnsi" w:hAnsiTheme="minorHAnsi" w:cstheme="minorHAnsi"/>
          <w:b/>
          <w:sz w:val="20"/>
          <w:szCs w:val="20"/>
        </w:rPr>
      </w:pPr>
    </w:p>
    <w:p w:rsidR="00905BFA" w:rsidRPr="00905BFA" w:rsidRDefault="00905BFA" w:rsidP="00C322C2">
      <w:pPr>
        <w:spacing w:after="0"/>
        <w:jc w:val="both"/>
        <w:rPr>
          <w:rFonts w:asciiTheme="minorHAnsi" w:hAnsiTheme="minorHAnsi" w:cstheme="minorHAnsi"/>
          <w:sz w:val="20"/>
          <w:szCs w:val="20"/>
        </w:rPr>
      </w:pPr>
    </w:p>
    <w:p w:rsidR="00905BFA" w:rsidRPr="00905BFA" w:rsidRDefault="00905BFA" w:rsidP="00C322C2">
      <w:pPr>
        <w:tabs>
          <w:tab w:val="left" w:pos="360"/>
        </w:tabs>
        <w:spacing w:after="0"/>
        <w:ind w:right="349"/>
        <w:jc w:val="both"/>
        <w:rPr>
          <w:rFonts w:asciiTheme="minorHAnsi" w:hAnsiTheme="minorHAnsi" w:cstheme="minorHAnsi"/>
          <w:b/>
          <w:sz w:val="20"/>
          <w:szCs w:val="20"/>
        </w:rPr>
      </w:pPr>
      <w:r w:rsidRPr="00905BFA">
        <w:rPr>
          <w:rFonts w:asciiTheme="minorHAnsi" w:hAnsiTheme="minorHAnsi" w:cstheme="minorHAnsi"/>
          <w:b/>
          <w:smallCaps/>
          <w:sz w:val="20"/>
          <w:szCs w:val="20"/>
        </w:rPr>
        <w:t>I.</w:t>
      </w:r>
      <w:r w:rsidRPr="00905BFA">
        <w:rPr>
          <w:rFonts w:asciiTheme="minorHAnsi" w:hAnsiTheme="minorHAnsi" w:cstheme="minorHAnsi"/>
          <w:b/>
          <w:smallCaps/>
          <w:sz w:val="20"/>
          <w:szCs w:val="20"/>
        </w:rPr>
        <w:tab/>
        <w:t>Oferta złożona przez wykonawcę/podmioty wspólnie ubiegające się o zamówienie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823"/>
        <w:gridCol w:w="2746"/>
        <w:gridCol w:w="5493"/>
      </w:tblGrid>
      <w:tr w:rsidR="00905BFA" w:rsidRPr="00905BFA" w:rsidTr="00C322C2">
        <w:trPr>
          <w:cantSplit/>
        </w:trPr>
        <w:tc>
          <w:tcPr>
            <w:tcW w:w="454" w:type="pct"/>
          </w:tcPr>
          <w:p w:rsidR="00905BFA" w:rsidRPr="00905BFA" w:rsidRDefault="00905BFA" w:rsidP="00C322C2">
            <w:pPr>
              <w:spacing w:after="0"/>
              <w:ind w:right="349"/>
              <w:rPr>
                <w:rFonts w:asciiTheme="minorHAnsi" w:hAnsiTheme="minorHAnsi" w:cstheme="minorHAnsi"/>
                <w:b/>
                <w:sz w:val="20"/>
                <w:szCs w:val="20"/>
              </w:rPr>
            </w:pPr>
          </w:p>
        </w:tc>
        <w:tc>
          <w:tcPr>
            <w:tcW w:w="1515" w:type="pct"/>
            <w:shd w:val="pct5" w:color="auto" w:fill="FFFFFF"/>
          </w:tcPr>
          <w:p w:rsidR="00905BFA" w:rsidRPr="00905BFA" w:rsidRDefault="00905BFA" w:rsidP="00C322C2">
            <w:pPr>
              <w:spacing w:after="0"/>
              <w:ind w:right="349"/>
              <w:jc w:val="center"/>
              <w:rPr>
                <w:rFonts w:asciiTheme="minorHAnsi" w:hAnsiTheme="minorHAnsi" w:cstheme="minorHAnsi"/>
                <w:b/>
                <w:sz w:val="20"/>
                <w:szCs w:val="20"/>
              </w:rPr>
            </w:pPr>
            <w:r w:rsidRPr="00905BFA">
              <w:rPr>
                <w:rFonts w:asciiTheme="minorHAnsi" w:hAnsiTheme="minorHAnsi" w:cstheme="minorHAnsi"/>
                <w:b/>
                <w:sz w:val="20"/>
                <w:szCs w:val="20"/>
              </w:rPr>
              <w:t>Nazwa</w:t>
            </w:r>
          </w:p>
        </w:tc>
        <w:tc>
          <w:tcPr>
            <w:tcW w:w="3030" w:type="pct"/>
            <w:shd w:val="pct5" w:color="auto" w:fill="FFFFFF"/>
          </w:tcPr>
          <w:p w:rsidR="00905BFA" w:rsidRPr="00905BFA" w:rsidRDefault="00905BFA" w:rsidP="00C322C2">
            <w:pPr>
              <w:spacing w:after="0"/>
              <w:ind w:right="349"/>
              <w:jc w:val="center"/>
              <w:rPr>
                <w:rFonts w:asciiTheme="minorHAnsi" w:hAnsiTheme="minorHAnsi" w:cstheme="minorHAnsi"/>
                <w:b/>
                <w:sz w:val="20"/>
                <w:szCs w:val="20"/>
              </w:rPr>
            </w:pPr>
            <w:r w:rsidRPr="00905BFA">
              <w:rPr>
                <w:rFonts w:asciiTheme="minorHAnsi" w:hAnsiTheme="minorHAnsi" w:cstheme="minorHAnsi"/>
                <w:b/>
                <w:sz w:val="20"/>
                <w:szCs w:val="20"/>
              </w:rPr>
              <w:t>Adres, NIP, REGON, KRS</w:t>
            </w:r>
          </w:p>
        </w:tc>
      </w:tr>
      <w:tr w:rsidR="00905BFA" w:rsidRPr="00905BFA" w:rsidTr="00C322C2">
        <w:trPr>
          <w:cantSplit/>
        </w:trPr>
        <w:tc>
          <w:tcPr>
            <w:tcW w:w="454" w:type="pct"/>
          </w:tcPr>
          <w:p w:rsidR="00905BFA" w:rsidRPr="00905BFA" w:rsidRDefault="00905BFA" w:rsidP="00C322C2">
            <w:pPr>
              <w:spacing w:after="0"/>
              <w:ind w:right="349"/>
              <w:rPr>
                <w:rFonts w:asciiTheme="minorHAnsi" w:hAnsiTheme="minorHAnsi" w:cstheme="minorHAnsi"/>
                <w:b/>
                <w:sz w:val="20"/>
                <w:szCs w:val="20"/>
                <w:lang w:val="de-DE"/>
              </w:rPr>
            </w:pPr>
            <w:r w:rsidRPr="00905BFA">
              <w:rPr>
                <w:rFonts w:asciiTheme="minorHAnsi" w:hAnsiTheme="minorHAnsi" w:cstheme="minorHAnsi"/>
                <w:b/>
                <w:sz w:val="20"/>
                <w:szCs w:val="20"/>
                <w:lang w:val="de-DE"/>
              </w:rPr>
              <w:t>1</w:t>
            </w:r>
          </w:p>
        </w:tc>
        <w:tc>
          <w:tcPr>
            <w:tcW w:w="1515" w:type="pct"/>
          </w:tcPr>
          <w:p w:rsidR="00905BFA" w:rsidRPr="00905BFA" w:rsidRDefault="00905BFA" w:rsidP="00C322C2">
            <w:pPr>
              <w:spacing w:after="0"/>
              <w:ind w:right="349"/>
              <w:rPr>
                <w:rFonts w:asciiTheme="minorHAnsi" w:hAnsiTheme="minorHAnsi" w:cstheme="minorHAnsi"/>
                <w:b/>
                <w:sz w:val="20"/>
                <w:szCs w:val="20"/>
                <w:lang w:val="de-DE"/>
              </w:rPr>
            </w:pPr>
          </w:p>
        </w:tc>
        <w:tc>
          <w:tcPr>
            <w:tcW w:w="3030" w:type="pct"/>
          </w:tcPr>
          <w:p w:rsidR="00905BFA" w:rsidRPr="00905BFA" w:rsidRDefault="00905BFA" w:rsidP="00C322C2">
            <w:pPr>
              <w:spacing w:after="0"/>
              <w:ind w:right="349"/>
              <w:rPr>
                <w:rFonts w:asciiTheme="minorHAnsi" w:hAnsiTheme="minorHAnsi" w:cstheme="minorHAnsi"/>
                <w:b/>
                <w:sz w:val="20"/>
                <w:szCs w:val="20"/>
                <w:lang w:val="de-DE"/>
              </w:rPr>
            </w:pPr>
          </w:p>
        </w:tc>
      </w:tr>
    </w:tbl>
    <w:p w:rsidR="00905BFA" w:rsidRPr="00905BFA" w:rsidRDefault="00905BFA" w:rsidP="00C322C2">
      <w:pPr>
        <w:spacing w:after="0"/>
        <w:ind w:right="349"/>
        <w:jc w:val="both"/>
        <w:rPr>
          <w:rFonts w:asciiTheme="minorHAnsi" w:hAnsiTheme="minorHAnsi" w:cstheme="minorHAnsi"/>
          <w:sz w:val="20"/>
          <w:szCs w:val="20"/>
          <w:lang w:val="de-DE"/>
        </w:rPr>
      </w:pPr>
    </w:p>
    <w:p w:rsidR="00905BFA" w:rsidRPr="00905BFA" w:rsidRDefault="00905BFA" w:rsidP="00C322C2">
      <w:pPr>
        <w:tabs>
          <w:tab w:val="left" w:pos="360"/>
        </w:tabs>
        <w:spacing w:after="0"/>
        <w:ind w:right="349"/>
        <w:rPr>
          <w:rFonts w:asciiTheme="minorHAnsi" w:hAnsiTheme="minorHAnsi" w:cstheme="minorHAnsi"/>
          <w:b/>
          <w:sz w:val="20"/>
          <w:szCs w:val="20"/>
        </w:rPr>
      </w:pPr>
      <w:r w:rsidRPr="00905BFA">
        <w:rPr>
          <w:rFonts w:asciiTheme="minorHAnsi" w:hAnsiTheme="minorHAnsi" w:cstheme="minorHAnsi"/>
          <w:b/>
          <w:smallCaps/>
          <w:sz w:val="20"/>
          <w:szCs w:val="20"/>
        </w:rPr>
        <w:t>II.</w:t>
      </w:r>
      <w:r w:rsidRPr="00905BFA">
        <w:rPr>
          <w:rFonts w:asciiTheme="minorHAnsi" w:hAnsiTheme="minorHAnsi" w:cstheme="minorHAnsi"/>
          <w:b/>
          <w:smallCaps/>
          <w:sz w:val="20"/>
          <w:szCs w:val="20"/>
        </w:rPr>
        <w:tab/>
        <w:t>Osoba Reprezentująca wykonawcę</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979"/>
        <w:gridCol w:w="5077"/>
      </w:tblGrid>
      <w:tr w:rsidR="00905BFA" w:rsidRPr="00905BFA" w:rsidTr="00C322C2">
        <w:tc>
          <w:tcPr>
            <w:tcW w:w="2197" w:type="pct"/>
            <w:shd w:val="pct5" w:color="auto" w:fill="FFFFFF"/>
          </w:tcPr>
          <w:p w:rsidR="00905BFA" w:rsidRPr="00905BFA" w:rsidRDefault="00905BFA" w:rsidP="00C322C2">
            <w:pPr>
              <w:spacing w:after="0"/>
              <w:ind w:right="349"/>
              <w:rPr>
                <w:rFonts w:asciiTheme="minorHAnsi" w:hAnsiTheme="minorHAnsi" w:cstheme="minorHAnsi"/>
                <w:b/>
                <w:sz w:val="20"/>
                <w:szCs w:val="20"/>
              </w:rPr>
            </w:pPr>
            <w:r w:rsidRPr="00905BFA">
              <w:rPr>
                <w:rFonts w:asciiTheme="minorHAnsi" w:hAnsiTheme="minorHAnsi" w:cstheme="minorHAnsi"/>
                <w:b/>
                <w:sz w:val="20"/>
                <w:szCs w:val="20"/>
              </w:rPr>
              <w:t>Imię i Nazwisko</w:t>
            </w:r>
          </w:p>
        </w:tc>
        <w:tc>
          <w:tcPr>
            <w:tcW w:w="2803" w:type="pct"/>
          </w:tcPr>
          <w:p w:rsidR="00905BFA" w:rsidRPr="00905BFA" w:rsidRDefault="00905BFA" w:rsidP="00C322C2">
            <w:pPr>
              <w:spacing w:after="0"/>
              <w:ind w:right="349"/>
              <w:rPr>
                <w:rFonts w:asciiTheme="minorHAnsi" w:hAnsiTheme="minorHAnsi" w:cstheme="minorHAnsi"/>
                <w:sz w:val="20"/>
                <w:szCs w:val="20"/>
              </w:rPr>
            </w:pPr>
          </w:p>
        </w:tc>
      </w:tr>
      <w:tr w:rsidR="00905BFA" w:rsidRPr="00905BFA" w:rsidTr="00C322C2">
        <w:tc>
          <w:tcPr>
            <w:tcW w:w="2197" w:type="pct"/>
            <w:shd w:val="pct5" w:color="auto" w:fill="FFFFFF"/>
          </w:tcPr>
          <w:p w:rsidR="00905BFA" w:rsidRPr="00905BFA" w:rsidRDefault="00905BFA" w:rsidP="00C322C2">
            <w:pPr>
              <w:spacing w:after="0"/>
              <w:ind w:right="349"/>
              <w:rPr>
                <w:rFonts w:asciiTheme="minorHAnsi" w:hAnsiTheme="minorHAnsi" w:cstheme="minorHAnsi"/>
                <w:b/>
                <w:sz w:val="20"/>
                <w:szCs w:val="20"/>
              </w:rPr>
            </w:pPr>
            <w:r w:rsidRPr="00905BFA">
              <w:rPr>
                <w:rFonts w:asciiTheme="minorHAnsi" w:hAnsiTheme="minorHAnsi" w:cstheme="minorHAnsi"/>
                <w:b/>
                <w:sz w:val="20"/>
                <w:szCs w:val="20"/>
              </w:rPr>
              <w:t>Stanowisko/podstawa do reprezentacji</w:t>
            </w:r>
          </w:p>
        </w:tc>
        <w:tc>
          <w:tcPr>
            <w:tcW w:w="2803" w:type="pct"/>
          </w:tcPr>
          <w:p w:rsidR="00905BFA" w:rsidRPr="00905BFA" w:rsidRDefault="00905BFA" w:rsidP="00C322C2">
            <w:pPr>
              <w:spacing w:after="0"/>
              <w:ind w:right="349"/>
              <w:rPr>
                <w:rFonts w:asciiTheme="minorHAnsi" w:hAnsiTheme="minorHAnsi" w:cstheme="minorHAnsi"/>
                <w:sz w:val="20"/>
                <w:szCs w:val="20"/>
              </w:rPr>
            </w:pPr>
          </w:p>
        </w:tc>
      </w:tr>
      <w:tr w:rsidR="00905BFA" w:rsidRPr="00905BFA" w:rsidTr="00C322C2">
        <w:tc>
          <w:tcPr>
            <w:tcW w:w="2197" w:type="pct"/>
            <w:shd w:val="pct5" w:color="auto" w:fill="FFFFFF"/>
          </w:tcPr>
          <w:p w:rsidR="00905BFA" w:rsidRPr="00905BFA" w:rsidRDefault="00905BFA" w:rsidP="00C322C2">
            <w:pPr>
              <w:spacing w:after="0"/>
              <w:ind w:right="349"/>
              <w:rPr>
                <w:rFonts w:asciiTheme="minorHAnsi" w:hAnsiTheme="minorHAnsi" w:cstheme="minorHAnsi"/>
                <w:b/>
                <w:sz w:val="20"/>
                <w:szCs w:val="20"/>
              </w:rPr>
            </w:pPr>
            <w:r w:rsidRPr="00905BFA">
              <w:rPr>
                <w:rFonts w:asciiTheme="minorHAnsi" w:hAnsiTheme="minorHAnsi" w:cstheme="minorHAnsi"/>
                <w:b/>
                <w:sz w:val="20"/>
                <w:szCs w:val="20"/>
              </w:rPr>
              <w:t>Telefon</w:t>
            </w:r>
          </w:p>
        </w:tc>
        <w:tc>
          <w:tcPr>
            <w:tcW w:w="2803" w:type="pct"/>
          </w:tcPr>
          <w:p w:rsidR="00905BFA" w:rsidRPr="00905BFA" w:rsidRDefault="00905BFA" w:rsidP="00C322C2">
            <w:pPr>
              <w:spacing w:after="0"/>
              <w:ind w:right="349"/>
              <w:rPr>
                <w:rFonts w:asciiTheme="minorHAnsi" w:hAnsiTheme="minorHAnsi" w:cstheme="minorHAnsi"/>
                <w:sz w:val="20"/>
                <w:szCs w:val="20"/>
              </w:rPr>
            </w:pPr>
          </w:p>
        </w:tc>
      </w:tr>
      <w:tr w:rsidR="00905BFA" w:rsidRPr="00905BFA" w:rsidTr="00C322C2">
        <w:tc>
          <w:tcPr>
            <w:tcW w:w="2197" w:type="pct"/>
            <w:shd w:val="pct5" w:color="auto" w:fill="FFFFFF"/>
          </w:tcPr>
          <w:p w:rsidR="00905BFA" w:rsidRPr="00905BFA" w:rsidRDefault="00905BFA" w:rsidP="00C322C2">
            <w:pPr>
              <w:spacing w:after="0"/>
              <w:ind w:right="349"/>
              <w:rPr>
                <w:rFonts w:asciiTheme="minorHAnsi" w:hAnsiTheme="minorHAnsi" w:cstheme="minorHAnsi"/>
                <w:b/>
                <w:sz w:val="20"/>
                <w:szCs w:val="20"/>
                <w:lang w:val="de-DE"/>
              </w:rPr>
            </w:pPr>
            <w:proofErr w:type="spellStart"/>
            <w:r w:rsidRPr="00905BFA">
              <w:rPr>
                <w:rFonts w:asciiTheme="minorHAnsi" w:hAnsiTheme="minorHAnsi" w:cstheme="minorHAnsi"/>
                <w:b/>
                <w:sz w:val="20"/>
                <w:szCs w:val="20"/>
                <w:lang w:val="de-DE"/>
              </w:rPr>
              <w:t>e-mail</w:t>
            </w:r>
            <w:proofErr w:type="spellEnd"/>
          </w:p>
        </w:tc>
        <w:tc>
          <w:tcPr>
            <w:tcW w:w="2803" w:type="pct"/>
          </w:tcPr>
          <w:p w:rsidR="00905BFA" w:rsidRPr="00905BFA" w:rsidRDefault="00905BFA" w:rsidP="00C322C2">
            <w:pPr>
              <w:spacing w:after="0"/>
              <w:ind w:right="349"/>
              <w:rPr>
                <w:rFonts w:asciiTheme="minorHAnsi" w:hAnsiTheme="minorHAnsi" w:cstheme="minorHAnsi"/>
                <w:sz w:val="20"/>
                <w:szCs w:val="20"/>
                <w:lang w:val="de-DE"/>
              </w:rPr>
            </w:pPr>
          </w:p>
        </w:tc>
      </w:tr>
    </w:tbl>
    <w:p w:rsidR="00905BFA" w:rsidRPr="00905BFA" w:rsidRDefault="00905BFA" w:rsidP="00C322C2">
      <w:pPr>
        <w:spacing w:after="0"/>
        <w:rPr>
          <w:rFonts w:asciiTheme="minorHAnsi" w:hAnsiTheme="minorHAnsi" w:cstheme="minorHAnsi"/>
          <w:sz w:val="20"/>
          <w:szCs w:val="20"/>
        </w:rPr>
      </w:pPr>
    </w:p>
    <w:p w:rsidR="00905BFA" w:rsidRPr="00905BFA" w:rsidRDefault="00905BFA" w:rsidP="00C322C2">
      <w:pPr>
        <w:spacing w:after="0"/>
        <w:jc w:val="center"/>
        <w:rPr>
          <w:rFonts w:asciiTheme="minorHAnsi" w:hAnsiTheme="minorHAnsi" w:cstheme="minorHAnsi"/>
          <w:b/>
          <w:sz w:val="20"/>
          <w:szCs w:val="20"/>
          <w:u w:val="single"/>
        </w:rPr>
      </w:pPr>
      <w:r w:rsidRPr="00905BFA">
        <w:rPr>
          <w:rFonts w:asciiTheme="minorHAnsi" w:hAnsiTheme="minorHAnsi" w:cstheme="minorHAnsi"/>
          <w:b/>
          <w:sz w:val="20"/>
          <w:szCs w:val="20"/>
          <w:u w:val="single"/>
        </w:rPr>
        <w:t>Oświadczenie wykonawcy dotyczące</w:t>
      </w:r>
    </w:p>
    <w:p w:rsidR="00905BFA" w:rsidRPr="00905BFA" w:rsidRDefault="00905BFA" w:rsidP="00C322C2">
      <w:pPr>
        <w:spacing w:after="0"/>
        <w:jc w:val="center"/>
        <w:rPr>
          <w:rFonts w:asciiTheme="minorHAnsi" w:hAnsiTheme="minorHAnsi" w:cstheme="minorHAnsi"/>
          <w:b/>
          <w:sz w:val="20"/>
          <w:szCs w:val="20"/>
          <w:u w:val="single"/>
        </w:rPr>
      </w:pPr>
      <w:r w:rsidRPr="00905BFA">
        <w:rPr>
          <w:rFonts w:asciiTheme="minorHAnsi" w:hAnsiTheme="minorHAnsi" w:cstheme="minorHAnsi"/>
          <w:b/>
          <w:sz w:val="20"/>
          <w:szCs w:val="20"/>
          <w:u w:val="single"/>
        </w:rPr>
        <w:t xml:space="preserve">PRZESŁANEK WYKLUCZENIA Z POSTĘPOWANIA </w:t>
      </w:r>
    </w:p>
    <w:p w:rsidR="00905BFA" w:rsidRPr="00905BFA" w:rsidRDefault="00905BFA" w:rsidP="00C322C2">
      <w:pPr>
        <w:spacing w:after="0"/>
        <w:ind w:firstLine="709"/>
        <w:jc w:val="both"/>
        <w:rPr>
          <w:rFonts w:asciiTheme="minorHAnsi" w:hAnsiTheme="minorHAnsi" w:cstheme="minorHAnsi"/>
          <w:sz w:val="20"/>
          <w:szCs w:val="20"/>
        </w:rPr>
      </w:pPr>
    </w:p>
    <w:p w:rsidR="00905BFA" w:rsidRPr="00905BFA" w:rsidRDefault="00905BFA" w:rsidP="00C322C2">
      <w:pPr>
        <w:spacing w:after="0"/>
        <w:ind w:firstLine="709"/>
        <w:jc w:val="both"/>
        <w:rPr>
          <w:rFonts w:asciiTheme="minorHAnsi" w:hAnsiTheme="minorHAnsi" w:cstheme="minorHAnsi"/>
          <w:sz w:val="20"/>
          <w:szCs w:val="20"/>
        </w:rPr>
      </w:pPr>
      <w:r w:rsidRPr="00905BFA">
        <w:rPr>
          <w:rFonts w:asciiTheme="minorHAnsi" w:hAnsiTheme="minorHAnsi" w:cstheme="minorHAnsi"/>
          <w:sz w:val="20"/>
          <w:szCs w:val="20"/>
        </w:rPr>
        <w:t xml:space="preserve">Na potrzeby postępowania o udzielenie zamówienia publicznego na </w:t>
      </w:r>
      <w:r w:rsidRPr="00905BFA">
        <w:rPr>
          <w:rFonts w:asciiTheme="minorHAnsi" w:hAnsiTheme="minorHAnsi" w:cstheme="minorHAnsi"/>
          <w:noProof/>
          <w:sz w:val="20"/>
          <w:szCs w:val="20"/>
        </w:rPr>
        <w:t>dostawę wyposażenia klasopracowni przedmiotów przyrodniczych</w:t>
      </w:r>
      <w:r w:rsidRPr="00905BFA">
        <w:rPr>
          <w:rFonts w:asciiTheme="minorHAnsi" w:hAnsiTheme="minorHAnsi" w:cstheme="minorHAnsi"/>
          <w:sz w:val="20"/>
          <w:szCs w:val="20"/>
        </w:rPr>
        <w:t xml:space="preserve"> oświadczam, co następuje:</w:t>
      </w:r>
    </w:p>
    <w:p w:rsidR="00905BFA" w:rsidRPr="00905BFA" w:rsidRDefault="00905BFA" w:rsidP="00C322C2">
      <w:pPr>
        <w:spacing w:after="0"/>
        <w:ind w:firstLine="709"/>
        <w:jc w:val="both"/>
        <w:rPr>
          <w:rFonts w:asciiTheme="minorHAnsi" w:hAnsiTheme="minorHAnsi" w:cstheme="minorHAnsi"/>
          <w:sz w:val="20"/>
          <w:szCs w:val="20"/>
        </w:rPr>
      </w:pPr>
    </w:p>
    <w:p w:rsidR="00905BFA" w:rsidRPr="00905BFA" w:rsidRDefault="00905BFA" w:rsidP="00C322C2">
      <w:pPr>
        <w:shd w:val="clear" w:color="auto" w:fill="BFBFBF"/>
        <w:spacing w:after="0"/>
        <w:jc w:val="center"/>
        <w:rPr>
          <w:rFonts w:asciiTheme="minorHAnsi" w:hAnsiTheme="minorHAnsi" w:cstheme="minorHAnsi"/>
          <w:b/>
          <w:sz w:val="20"/>
          <w:szCs w:val="20"/>
        </w:rPr>
      </w:pPr>
      <w:r w:rsidRPr="00905BFA">
        <w:rPr>
          <w:rFonts w:asciiTheme="minorHAnsi" w:hAnsiTheme="minorHAnsi" w:cstheme="minorHAnsi"/>
          <w:b/>
          <w:sz w:val="20"/>
          <w:szCs w:val="20"/>
        </w:rPr>
        <w:t>INFORMACJA DOTYCZĄCA WYKONAWCY:</w:t>
      </w:r>
    </w:p>
    <w:p w:rsidR="00905BFA" w:rsidRPr="00905BFA" w:rsidRDefault="00905BFA" w:rsidP="00C322C2">
      <w:pPr>
        <w:spacing w:after="0"/>
        <w:jc w:val="both"/>
        <w:rPr>
          <w:rFonts w:asciiTheme="minorHAnsi" w:hAnsiTheme="minorHAnsi" w:cstheme="minorHAnsi"/>
          <w:sz w:val="20"/>
          <w:szCs w:val="20"/>
        </w:rPr>
      </w:pPr>
      <w:r w:rsidRPr="00905BFA">
        <w:rPr>
          <w:rFonts w:asciiTheme="minorHAnsi" w:hAnsiTheme="minorHAnsi" w:cstheme="minorHAnsi"/>
          <w:sz w:val="20"/>
          <w:szCs w:val="20"/>
        </w:rPr>
        <w:t xml:space="preserve">Oświadczam, że nie podlegam wykluczeniu z postępowania na podstawie art. 24 ust 1 pkt 12-23  oraz ust. 5 pkt. 1  i 8 ustawy </w:t>
      </w:r>
      <w:proofErr w:type="spellStart"/>
      <w:r w:rsidRPr="00905BFA">
        <w:rPr>
          <w:rFonts w:asciiTheme="minorHAnsi" w:hAnsiTheme="minorHAnsi" w:cstheme="minorHAnsi"/>
          <w:sz w:val="20"/>
          <w:szCs w:val="20"/>
        </w:rPr>
        <w:t>Pzp</w:t>
      </w:r>
      <w:proofErr w:type="spellEnd"/>
      <w:r w:rsidRPr="00905BFA">
        <w:rPr>
          <w:rFonts w:asciiTheme="minorHAnsi" w:hAnsiTheme="minorHAnsi" w:cstheme="minorHAnsi"/>
          <w:sz w:val="20"/>
          <w:szCs w:val="20"/>
        </w:rPr>
        <w:t>.</w:t>
      </w:r>
    </w:p>
    <w:p w:rsidR="00905BFA" w:rsidRPr="00905BFA" w:rsidRDefault="00905BFA" w:rsidP="00C322C2">
      <w:pPr>
        <w:pStyle w:val="Akapitzlist"/>
        <w:spacing w:after="0"/>
        <w:ind w:left="426"/>
        <w:jc w:val="both"/>
        <w:rPr>
          <w:rFonts w:asciiTheme="minorHAnsi" w:hAnsiTheme="minorHAnsi" w:cstheme="minorHAnsi"/>
          <w:color w:val="FF0000"/>
        </w:rPr>
      </w:pPr>
    </w:p>
    <w:p w:rsidR="00905BFA" w:rsidRPr="00905BFA" w:rsidRDefault="00905BFA" w:rsidP="00C322C2">
      <w:pPr>
        <w:widowControl w:val="0"/>
        <w:adjustRightInd w:val="0"/>
        <w:spacing w:after="0"/>
        <w:jc w:val="both"/>
        <w:textAlignment w:val="baseline"/>
        <w:rPr>
          <w:rFonts w:asciiTheme="minorHAnsi" w:hAnsiTheme="minorHAnsi" w:cstheme="minorHAnsi"/>
          <w:i/>
        </w:rPr>
      </w:pPr>
      <w:r w:rsidRPr="00905BFA">
        <w:rPr>
          <w:rFonts w:asciiTheme="minorHAnsi" w:hAnsiTheme="minorHAnsi" w:cstheme="minorHAnsi"/>
          <w:i/>
        </w:rPr>
        <w:t>.......................................</w:t>
      </w:r>
    </w:p>
    <w:p w:rsidR="00905BFA" w:rsidRPr="00905BFA" w:rsidRDefault="00905BFA" w:rsidP="00C322C2">
      <w:pPr>
        <w:widowControl w:val="0"/>
        <w:adjustRightInd w:val="0"/>
        <w:spacing w:after="0"/>
        <w:jc w:val="both"/>
        <w:textAlignment w:val="baseline"/>
        <w:rPr>
          <w:rFonts w:asciiTheme="minorHAnsi" w:hAnsiTheme="minorHAnsi" w:cstheme="minorHAnsi"/>
          <w:i/>
        </w:rPr>
      </w:pPr>
      <w:r w:rsidRPr="00905BFA">
        <w:rPr>
          <w:rFonts w:asciiTheme="minorHAnsi" w:hAnsiTheme="minorHAnsi" w:cstheme="minorHAnsi"/>
          <w:i/>
          <w:vertAlign w:val="superscript"/>
        </w:rPr>
        <w:t xml:space="preserve">           (miejscowość, data)         </w:t>
      </w:r>
    </w:p>
    <w:p w:rsidR="00905BFA" w:rsidRPr="00905BFA" w:rsidRDefault="00905BFA" w:rsidP="00C322C2">
      <w:pPr>
        <w:widowControl w:val="0"/>
        <w:adjustRightInd w:val="0"/>
        <w:spacing w:after="0"/>
        <w:jc w:val="right"/>
        <w:textAlignment w:val="baseline"/>
        <w:rPr>
          <w:rFonts w:asciiTheme="minorHAnsi" w:hAnsiTheme="minorHAnsi" w:cstheme="minorHAnsi"/>
          <w:i/>
        </w:rPr>
      </w:pPr>
      <w:r w:rsidRPr="00905BFA">
        <w:rPr>
          <w:rFonts w:asciiTheme="minorHAnsi" w:hAnsiTheme="minorHAnsi" w:cstheme="minorHAnsi"/>
          <w:i/>
        </w:rPr>
        <w:t>……………………..................................................................</w:t>
      </w:r>
    </w:p>
    <w:p w:rsidR="00905BFA" w:rsidRPr="00905BFA" w:rsidRDefault="00905BFA" w:rsidP="00C322C2">
      <w:pPr>
        <w:widowControl w:val="0"/>
        <w:adjustRightInd w:val="0"/>
        <w:spacing w:after="0"/>
        <w:jc w:val="right"/>
        <w:textAlignment w:val="baseline"/>
        <w:rPr>
          <w:rFonts w:asciiTheme="minorHAnsi" w:hAnsiTheme="minorHAnsi" w:cstheme="minorHAnsi"/>
          <w:b/>
          <w:bCs/>
          <w:vertAlign w:val="superscript"/>
        </w:rPr>
      </w:pPr>
      <w:r w:rsidRPr="00905BFA">
        <w:rPr>
          <w:rFonts w:asciiTheme="minorHAnsi" w:hAnsiTheme="minorHAnsi" w:cstheme="minorHAnsi"/>
          <w:b/>
          <w:bCs/>
          <w:vertAlign w:val="superscript"/>
        </w:rPr>
        <w:t xml:space="preserve">(podpis  i pieczątka osoby/ osób uprawnionych </w:t>
      </w:r>
      <w:r w:rsidRPr="00905BFA">
        <w:rPr>
          <w:rFonts w:asciiTheme="minorHAnsi" w:hAnsiTheme="minorHAnsi" w:cstheme="minorHAnsi"/>
          <w:b/>
          <w:vertAlign w:val="superscript"/>
        </w:rPr>
        <w:t>do występowania  w imieniu Wykonawcy)</w:t>
      </w:r>
    </w:p>
    <w:p w:rsidR="00905BFA" w:rsidRPr="00905BFA" w:rsidRDefault="00905BFA" w:rsidP="00C322C2">
      <w:pPr>
        <w:spacing w:after="0"/>
        <w:jc w:val="both"/>
        <w:rPr>
          <w:rFonts w:asciiTheme="minorHAnsi" w:hAnsiTheme="minorHAnsi" w:cstheme="minorHAnsi"/>
          <w:i/>
          <w:sz w:val="20"/>
          <w:szCs w:val="20"/>
        </w:rPr>
      </w:pPr>
    </w:p>
    <w:p w:rsidR="00905BFA" w:rsidRPr="00905BFA" w:rsidRDefault="00905BFA" w:rsidP="00C322C2">
      <w:pPr>
        <w:spacing w:after="0"/>
        <w:ind w:left="5664" w:firstLine="708"/>
        <w:jc w:val="both"/>
        <w:rPr>
          <w:rFonts w:asciiTheme="minorHAnsi" w:hAnsiTheme="minorHAnsi" w:cstheme="minorHAnsi"/>
          <w:i/>
          <w:sz w:val="20"/>
          <w:szCs w:val="20"/>
        </w:rPr>
      </w:pPr>
    </w:p>
    <w:p w:rsidR="00905BFA" w:rsidRPr="00905BFA" w:rsidRDefault="00905BFA" w:rsidP="00C322C2">
      <w:pPr>
        <w:shd w:val="clear" w:color="auto" w:fill="BFBFBF"/>
        <w:spacing w:after="0"/>
        <w:jc w:val="center"/>
        <w:rPr>
          <w:rFonts w:asciiTheme="minorHAnsi" w:hAnsiTheme="minorHAnsi" w:cstheme="minorHAnsi"/>
          <w:b/>
          <w:sz w:val="20"/>
          <w:szCs w:val="20"/>
        </w:rPr>
      </w:pPr>
      <w:r w:rsidRPr="00905BFA">
        <w:rPr>
          <w:rFonts w:asciiTheme="minorHAnsi" w:hAnsiTheme="minorHAnsi" w:cstheme="minorHAnsi"/>
          <w:b/>
          <w:sz w:val="20"/>
          <w:szCs w:val="20"/>
        </w:rPr>
        <w:t>OŚWIADCZENIE DOTYCZĄCE PODANYCH INFORMACJI:</w:t>
      </w:r>
    </w:p>
    <w:p w:rsidR="00905BFA" w:rsidRPr="00905BFA" w:rsidRDefault="00905BFA" w:rsidP="00C322C2">
      <w:pPr>
        <w:spacing w:after="0"/>
        <w:jc w:val="both"/>
        <w:rPr>
          <w:rFonts w:asciiTheme="minorHAnsi" w:hAnsiTheme="minorHAnsi" w:cstheme="minorHAnsi"/>
          <w:sz w:val="20"/>
          <w:szCs w:val="20"/>
        </w:rPr>
      </w:pPr>
      <w:r w:rsidRPr="00905BFA">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905BFA" w:rsidRPr="00905BFA" w:rsidRDefault="00905BFA" w:rsidP="00C322C2">
      <w:pPr>
        <w:spacing w:after="0"/>
        <w:jc w:val="both"/>
        <w:rPr>
          <w:rFonts w:asciiTheme="minorHAnsi" w:hAnsiTheme="minorHAnsi" w:cstheme="minorHAnsi"/>
          <w:sz w:val="20"/>
          <w:szCs w:val="20"/>
        </w:rPr>
      </w:pPr>
    </w:p>
    <w:p w:rsidR="00905BFA" w:rsidRPr="00905BFA" w:rsidRDefault="00905BFA" w:rsidP="00C322C2">
      <w:pPr>
        <w:widowControl w:val="0"/>
        <w:adjustRightInd w:val="0"/>
        <w:spacing w:after="0"/>
        <w:jc w:val="both"/>
        <w:textAlignment w:val="baseline"/>
        <w:rPr>
          <w:rFonts w:asciiTheme="minorHAnsi" w:hAnsiTheme="minorHAnsi" w:cstheme="minorHAnsi"/>
          <w:i/>
        </w:rPr>
      </w:pPr>
      <w:r w:rsidRPr="00905BFA">
        <w:rPr>
          <w:rFonts w:asciiTheme="minorHAnsi" w:hAnsiTheme="minorHAnsi" w:cstheme="minorHAnsi"/>
          <w:i/>
        </w:rPr>
        <w:t>.......................................</w:t>
      </w:r>
    </w:p>
    <w:p w:rsidR="00905BFA" w:rsidRPr="00905BFA" w:rsidRDefault="00905BFA" w:rsidP="00C322C2">
      <w:pPr>
        <w:widowControl w:val="0"/>
        <w:adjustRightInd w:val="0"/>
        <w:spacing w:after="0"/>
        <w:jc w:val="both"/>
        <w:textAlignment w:val="baseline"/>
        <w:rPr>
          <w:rFonts w:asciiTheme="minorHAnsi" w:hAnsiTheme="minorHAnsi" w:cstheme="minorHAnsi"/>
          <w:i/>
        </w:rPr>
      </w:pPr>
      <w:r w:rsidRPr="00905BFA">
        <w:rPr>
          <w:rFonts w:asciiTheme="minorHAnsi" w:hAnsiTheme="minorHAnsi" w:cstheme="minorHAnsi"/>
          <w:i/>
          <w:vertAlign w:val="superscript"/>
        </w:rPr>
        <w:t xml:space="preserve">           (miejscowość, data)         </w:t>
      </w:r>
    </w:p>
    <w:p w:rsidR="00905BFA" w:rsidRPr="00905BFA" w:rsidRDefault="00905BFA" w:rsidP="00C322C2">
      <w:pPr>
        <w:widowControl w:val="0"/>
        <w:adjustRightInd w:val="0"/>
        <w:spacing w:after="0"/>
        <w:jc w:val="right"/>
        <w:textAlignment w:val="baseline"/>
        <w:rPr>
          <w:rFonts w:asciiTheme="minorHAnsi" w:hAnsiTheme="minorHAnsi" w:cstheme="minorHAnsi"/>
          <w:i/>
        </w:rPr>
      </w:pPr>
      <w:r w:rsidRPr="00905BFA">
        <w:rPr>
          <w:rFonts w:asciiTheme="minorHAnsi" w:hAnsiTheme="minorHAnsi" w:cstheme="minorHAnsi"/>
          <w:i/>
        </w:rPr>
        <w:t>……………………..................................................................</w:t>
      </w:r>
    </w:p>
    <w:p w:rsidR="00905BFA" w:rsidRPr="00905BFA" w:rsidRDefault="00905BFA" w:rsidP="00C322C2">
      <w:pPr>
        <w:widowControl w:val="0"/>
        <w:adjustRightInd w:val="0"/>
        <w:spacing w:after="0"/>
        <w:jc w:val="right"/>
        <w:textAlignment w:val="baseline"/>
        <w:rPr>
          <w:rFonts w:asciiTheme="minorHAnsi" w:hAnsiTheme="minorHAnsi" w:cstheme="minorHAnsi"/>
          <w:b/>
          <w:bCs/>
          <w:vertAlign w:val="superscript"/>
        </w:rPr>
      </w:pPr>
      <w:r w:rsidRPr="00905BFA">
        <w:rPr>
          <w:rFonts w:asciiTheme="minorHAnsi" w:hAnsiTheme="minorHAnsi" w:cstheme="minorHAnsi"/>
          <w:b/>
          <w:bCs/>
          <w:vertAlign w:val="superscript"/>
        </w:rPr>
        <w:t xml:space="preserve">(podpis  i pieczątka osoby/ osób uprawnionych </w:t>
      </w:r>
      <w:r w:rsidRPr="00905BFA">
        <w:rPr>
          <w:rFonts w:asciiTheme="minorHAnsi" w:hAnsiTheme="minorHAnsi" w:cstheme="minorHAnsi"/>
          <w:b/>
          <w:vertAlign w:val="superscript"/>
        </w:rPr>
        <w:t>do występowania  w imieniu Wykonawcy)</w:t>
      </w:r>
    </w:p>
    <w:p w:rsidR="00905BFA" w:rsidRPr="00905BFA" w:rsidRDefault="00905BFA" w:rsidP="00C322C2">
      <w:pPr>
        <w:tabs>
          <w:tab w:val="right" w:pos="9072"/>
        </w:tabs>
        <w:spacing w:after="0"/>
        <w:jc w:val="both"/>
        <w:rPr>
          <w:rFonts w:asciiTheme="minorHAnsi" w:eastAsia="Times New Roman" w:hAnsiTheme="minorHAnsi" w:cstheme="minorHAnsi"/>
          <w:sz w:val="20"/>
          <w:szCs w:val="20"/>
          <w:lang w:eastAsia="pl-PL"/>
        </w:rPr>
      </w:pPr>
      <w:r w:rsidRPr="00905BFA">
        <w:rPr>
          <w:rFonts w:asciiTheme="minorHAnsi" w:hAnsiTheme="minorHAnsi" w:cstheme="minorHAnsi"/>
          <w:sz w:val="20"/>
          <w:szCs w:val="20"/>
        </w:rPr>
        <w:br w:type="column"/>
      </w:r>
      <w:r w:rsidRPr="00905BFA">
        <w:rPr>
          <w:rFonts w:asciiTheme="minorHAnsi" w:eastAsia="Times New Roman" w:hAnsiTheme="minorHAnsi" w:cstheme="minorHAnsi"/>
          <w:sz w:val="20"/>
          <w:szCs w:val="20"/>
          <w:lang w:eastAsia="pl-PL"/>
        </w:rPr>
        <w:lastRenderedPageBreak/>
        <w:t xml:space="preserve">Znak sprawy: </w:t>
      </w:r>
      <w:r w:rsidRPr="00905BFA">
        <w:rPr>
          <w:rFonts w:asciiTheme="minorHAnsi" w:eastAsia="Times New Roman" w:hAnsiTheme="minorHAnsi" w:cstheme="minorHAnsi"/>
          <w:noProof/>
          <w:sz w:val="20"/>
          <w:szCs w:val="20"/>
          <w:lang w:eastAsia="pl-PL"/>
        </w:rPr>
        <w:t>GR/2018/1/G/P</w:t>
      </w:r>
    </w:p>
    <w:p w:rsidR="00905BFA" w:rsidRPr="00905BFA" w:rsidRDefault="00905BFA" w:rsidP="00C322C2">
      <w:pPr>
        <w:tabs>
          <w:tab w:val="right" w:pos="9072"/>
        </w:tabs>
        <w:spacing w:after="0"/>
        <w:jc w:val="both"/>
        <w:rPr>
          <w:rFonts w:asciiTheme="minorHAnsi" w:eastAsia="Times New Roman" w:hAnsiTheme="minorHAnsi" w:cstheme="minorHAnsi"/>
          <w:b/>
          <w:sz w:val="20"/>
          <w:szCs w:val="20"/>
          <w:lang w:eastAsia="pl-PL"/>
        </w:rPr>
      </w:pPr>
      <w:r w:rsidRPr="00905BFA">
        <w:rPr>
          <w:rFonts w:asciiTheme="minorHAnsi" w:eastAsia="Times New Roman" w:hAnsiTheme="minorHAnsi" w:cstheme="minorHAnsi"/>
          <w:b/>
          <w:sz w:val="20"/>
          <w:szCs w:val="20"/>
          <w:lang w:eastAsia="pl-PL"/>
        </w:rPr>
        <w:t>Zamawiający</w:t>
      </w:r>
    </w:p>
    <w:p w:rsidR="00905BFA" w:rsidRPr="00905BFA" w:rsidRDefault="00905BFA" w:rsidP="00C322C2">
      <w:pPr>
        <w:tabs>
          <w:tab w:val="right" w:pos="9072"/>
        </w:tabs>
        <w:spacing w:after="0"/>
        <w:jc w:val="both"/>
        <w:rPr>
          <w:rFonts w:asciiTheme="minorHAnsi" w:eastAsia="Times New Roman" w:hAnsiTheme="minorHAnsi" w:cstheme="minorHAnsi"/>
          <w:sz w:val="20"/>
          <w:szCs w:val="20"/>
          <w:lang w:eastAsia="pl-PL"/>
        </w:rPr>
      </w:pPr>
      <w:r w:rsidRPr="00905BFA">
        <w:rPr>
          <w:rFonts w:asciiTheme="minorHAnsi" w:eastAsia="Times New Roman" w:hAnsiTheme="minorHAnsi" w:cstheme="minorHAnsi"/>
          <w:noProof/>
          <w:sz w:val="20"/>
          <w:szCs w:val="20"/>
          <w:lang w:eastAsia="pl-PL"/>
        </w:rPr>
        <w:t>Gmina Roźwienica</w:t>
      </w:r>
    </w:p>
    <w:p w:rsidR="00905BFA" w:rsidRPr="00905BFA" w:rsidRDefault="00905BFA" w:rsidP="00C322C2">
      <w:pPr>
        <w:tabs>
          <w:tab w:val="right" w:pos="9072"/>
        </w:tabs>
        <w:spacing w:after="0"/>
        <w:jc w:val="both"/>
        <w:rPr>
          <w:rFonts w:asciiTheme="minorHAnsi" w:eastAsia="Times New Roman" w:hAnsiTheme="minorHAnsi" w:cstheme="minorHAnsi"/>
          <w:sz w:val="20"/>
          <w:szCs w:val="20"/>
          <w:lang w:eastAsia="pl-PL"/>
        </w:rPr>
      </w:pPr>
      <w:r w:rsidRPr="00905BFA">
        <w:rPr>
          <w:rFonts w:asciiTheme="minorHAnsi" w:eastAsia="Times New Roman" w:hAnsiTheme="minorHAnsi" w:cstheme="minorHAnsi"/>
          <w:noProof/>
          <w:sz w:val="20"/>
          <w:szCs w:val="20"/>
          <w:lang w:eastAsia="pl-PL"/>
        </w:rPr>
        <w:t>Roźwienica 1, 37-565 Roźwienica</w:t>
      </w:r>
    </w:p>
    <w:p w:rsidR="00905BFA" w:rsidRPr="00905BFA" w:rsidRDefault="00905BFA" w:rsidP="00C322C2">
      <w:pPr>
        <w:spacing w:after="0"/>
        <w:jc w:val="right"/>
        <w:rPr>
          <w:rFonts w:asciiTheme="minorHAnsi" w:hAnsiTheme="minorHAnsi" w:cstheme="minorHAnsi"/>
          <w:i/>
          <w:sz w:val="20"/>
          <w:szCs w:val="20"/>
        </w:rPr>
      </w:pPr>
      <w:r w:rsidRPr="00905BFA">
        <w:rPr>
          <w:rFonts w:asciiTheme="minorHAnsi" w:hAnsiTheme="minorHAnsi" w:cstheme="minorHAnsi"/>
          <w:noProof/>
          <w:lang w:eastAsia="pl-P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146050</wp:posOffset>
                </wp:positionV>
                <wp:extent cx="2012315" cy="732155"/>
                <wp:effectExtent l="0" t="0" r="26035" b="1079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73215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05BFA" w:rsidRPr="008F7F92" w:rsidRDefault="00905BFA" w:rsidP="00C322C2">
                            <w:pPr>
                              <w:rPr>
                                <w:rFonts w:cs="Calibri"/>
                                <w:sz w:val="12"/>
                              </w:rPr>
                            </w:pPr>
                          </w:p>
                          <w:p w:rsidR="00905BFA" w:rsidRPr="008F7F92" w:rsidRDefault="00905BFA" w:rsidP="00C322C2">
                            <w:pPr>
                              <w:rPr>
                                <w:rFonts w:cs="Calibri"/>
                                <w:sz w:val="12"/>
                              </w:rPr>
                            </w:pPr>
                          </w:p>
                          <w:p w:rsidR="00905BFA" w:rsidRPr="008F7F92" w:rsidRDefault="00905BFA" w:rsidP="00C322C2">
                            <w:pPr>
                              <w:jc w:val="center"/>
                              <w:rPr>
                                <w:rFonts w:cs="Calibri"/>
                                <w:sz w:val="16"/>
                              </w:rPr>
                            </w:pPr>
                            <w:r w:rsidRPr="008F7F92">
                              <w:rPr>
                                <w:rFonts w:cs="Calibri"/>
                                <w:sz w:val="16"/>
                              </w:rPr>
                              <w:t>pieczęć wykonawcy</w:t>
                            </w:r>
                          </w:p>
                          <w:p w:rsidR="00905BFA" w:rsidRPr="008F7F92" w:rsidRDefault="00905BFA" w:rsidP="00C322C2">
                            <w:pPr>
                              <w:rPr>
                                <w:rFonts w:cs="Calibr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9pt;margin-top:11.5pt;width:158.45pt;height:5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" filled="f" strokeweight=".25pt">
                <v:textbox inset="1pt,1pt,1pt,1pt">
                  <w:txbxContent>
                    <w:p w:rsidR="00905BFA" w:rsidRPr="008F7F92" w:rsidRDefault="00905BFA" w:rsidP="00C322C2">
                      <w:pPr>
                        <w:rPr>
                          <w:rFonts w:cs="Calibri"/>
                          <w:sz w:val="12"/>
                        </w:rPr>
                      </w:pPr>
                    </w:p>
                    <w:p w:rsidR="00905BFA" w:rsidRPr="008F7F92" w:rsidRDefault="00905BFA" w:rsidP="00C322C2">
                      <w:pPr>
                        <w:rPr>
                          <w:rFonts w:cs="Calibri"/>
                          <w:sz w:val="12"/>
                        </w:rPr>
                      </w:pPr>
                    </w:p>
                    <w:p w:rsidR="00905BFA" w:rsidRPr="008F7F92" w:rsidRDefault="00905BFA" w:rsidP="00C322C2">
                      <w:pPr>
                        <w:jc w:val="center"/>
                        <w:rPr>
                          <w:rFonts w:cs="Calibri"/>
                          <w:sz w:val="16"/>
                        </w:rPr>
                      </w:pPr>
                      <w:r w:rsidRPr="008F7F92">
                        <w:rPr>
                          <w:rFonts w:cs="Calibri"/>
                          <w:sz w:val="16"/>
                        </w:rPr>
                        <w:t>pieczęć wykonawcy</w:t>
                      </w:r>
                    </w:p>
                    <w:p w:rsidR="00905BFA" w:rsidRPr="008F7F92" w:rsidRDefault="00905BFA" w:rsidP="00C322C2">
                      <w:pPr>
                        <w:rPr>
                          <w:rFonts w:cs="Calibri"/>
                        </w:rPr>
                      </w:pPr>
                    </w:p>
                  </w:txbxContent>
                </v:textbox>
              </v:roundrect>
            </w:pict>
          </mc:Fallback>
        </mc:AlternateContent>
      </w:r>
      <w:r w:rsidRPr="00905BFA">
        <w:rPr>
          <w:rFonts w:asciiTheme="minorHAnsi" w:hAnsiTheme="minorHAnsi" w:cstheme="minorHAnsi"/>
          <w:i/>
          <w:sz w:val="20"/>
          <w:szCs w:val="20"/>
        </w:rPr>
        <w:t>Załącznik nr 3 do SIWZ</w:t>
      </w:r>
    </w:p>
    <w:p w:rsidR="00905BFA" w:rsidRPr="00905BFA" w:rsidRDefault="00905BFA" w:rsidP="00C322C2">
      <w:pPr>
        <w:spacing w:after="0"/>
        <w:ind w:left="709" w:hanging="425"/>
        <w:rPr>
          <w:rFonts w:asciiTheme="minorHAnsi" w:hAnsiTheme="minorHAnsi" w:cstheme="minorHAnsi"/>
          <w:b/>
          <w:sz w:val="20"/>
          <w:szCs w:val="20"/>
        </w:rPr>
      </w:pPr>
    </w:p>
    <w:p w:rsidR="00905BFA" w:rsidRPr="00905BFA" w:rsidRDefault="00905BFA" w:rsidP="00C322C2">
      <w:pPr>
        <w:spacing w:after="0"/>
        <w:ind w:firstLine="3969"/>
        <w:rPr>
          <w:rFonts w:asciiTheme="minorHAnsi" w:hAnsiTheme="minorHAnsi" w:cstheme="minorHAnsi"/>
          <w:b/>
          <w:sz w:val="20"/>
          <w:szCs w:val="20"/>
        </w:rPr>
      </w:pPr>
    </w:p>
    <w:p w:rsidR="00905BFA" w:rsidRPr="00905BFA" w:rsidRDefault="00905BFA" w:rsidP="00C322C2">
      <w:pPr>
        <w:spacing w:after="0"/>
        <w:ind w:firstLine="3969"/>
        <w:rPr>
          <w:rFonts w:asciiTheme="minorHAnsi" w:hAnsiTheme="minorHAnsi" w:cstheme="minorHAnsi"/>
          <w:b/>
          <w:sz w:val="20"/>
          <w:szCs w:val="20"/>
        </w:rPr>
      </w:pPr>
    </w:p>
    <w:p w:rsidR="00905BFA" w:rsidRPr="00905BFA" w:rsidRDefault="00905BFA" w:rsidP="00C322C2">
      <w:pPr>
        <w:spacing w:after="0"/>
        <w:ind w:firstLine="3969"/>
        <w:rPr>
          <w:rFonts w:asciiTheme="minorHAnsi" w:hAnsiTheme="minorHAnsi" w:cstheme="minorHAnsi"/>
          <w:b/>
          <w:sz w:val="20"/>
          <w:szCs w:val="20"/>
        </w:rPr>
      </w:pPr>
    </w:p>
    <w:p w:rsidR="00905BFA" w:rsidRPr="00905BFA" w:rsidRDefault="00905BFA" w:rsidP="00C322C2">
      <w:pPr>
        <w:spacing w:after="0"/>
        <w:jc w:val="both"/>
        <w:rPr>
          <w:rFonts w:asciiTheme="minorHAnsi" w:hAnsiTheme="minorHAnsi" w:cstheme="minorHAnsi"/>
          <w:sz w:val="20"/>
          <w:szCs w:val="20"/>
        </w:rPr>
      </w:pPr>
    </w:p>
    <w:p w:rsidR="00905BFA" w:rsidRPr="00905BFA" w:rsidRDefault="00905BFA" w:rsidP="00C322C2">
      <w:pPr>
        <w:tabs>
          <w:tab w:val="left" w:pos="360"/>
        </w:tabs>
        <w:spacing w:after="0"/>
        <w:ind w:right="349"/>
        <w:jc w:val="both"/>
        <w:rPr>
          <w:rFonts w:asciiTheme="minorHAnsi" w:hAnsiTheme="minorHAnsi" w:cstheme="minorHAnsi"/>
          <w:b/>
          <w:sz w:val="20"/>
          <w:szCs w:val="20"/>
        </w:rPr>
      </w:pPr>
      <w:r w:rsidRPr="00905BFA">
        <w:rPr>
          <w:rFonts w:asciiTheme="minorHAnsi" w:hAnsiTheme="minorHAnsi" w:cstheme="minorHAnsi"/>
          <w:b/>
          <w:smallCaps/>
          <w:sz w:val="20"/>
          <w:szCs w:val="20"/>
        </w:rPr>
        <w:t>I.</w:t>
      </w:r>
      <w:r w:rsidRPr="00905BFA">
        <w:rPr>
          <w:rFonts w:asciiTheme="minorHAnsi" w:hAnsiTheme="minorHAnsi" w:cstheme="minorHAnsi"/>
          <w:b/>
          <w:smallCaps/>
          <w:sz w:val="20"/>
          <w:szCs w:val="20"/>
        </w:rPr>
        <w:tab/>
        <w:t>Oferta złożona przez wykonawcę/podmioty wspólnie ubiegające się o zamówienie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823"/>
        <w:gridCol w:w="2746"/>
        <w:gridCol w:w="5493"/>
      </w:tblGrid>
      <w:tr w:rsidR="00905BFA" w:rsidRPr="00905BFA" w:rsidTr="00C322C2">
        <w:trPr>
          <w:cantSplit/>
        </w:trPr>
        <w:tc>
          <w:tcPr>
            <w:tcW w:w="454" w:type="pct"/>
          </w:tcPr>
          <w:p w:rsidR="00905BFA" w:rsidRPr="00905BFA" w:rsidRDefault="00905BFA" w:rsidP="00C322C2">
            <w:pPr>
              <w:spacing w:after="0"/>
              <w:ind w:right="349"/>
              <w:rPr>
                <w:rFonts w:asciiTheme="minorHAnsi" w:hAnsiTheme="minorHAnsi" w:cstheme="minorHAnsi"/>
                <w:b/>
                <w:sz w:val="20"/>
                <w:szCs w:val="20"/>
              </w:rPr>
            </w:pPr>
          </w:p>
        </w:tc>
        <w:tc>
          <w:tcPr>
            <w:tcW w:w="1515" w:type="pct"/>
            <w:shd w:val="pct5" w:color="auto" w:fill="FFFFFF"/>
          </w:tcPr>
          <w:p w:rsidR="00905BFA" w:rsidRPr="00905BFA" w:rsidRDefault="00905BFA" w:rsidP="00C322C2">
            <w:pPr>
              <w:spacing w:after="0"/>
              <w:ind w:right="349"/>
              <w:jc w:val="center"/>
              <w:rPr>
                <w:rFonts w:asciiTheme="minorHAnsi" w:hAnsiTheme="minorHAnsi" w:cstheme="minorHAnsi"/>
                <w:b/>
                <w:sz w:val="20"/>
                <w:szCs w:val="20"/>
              </w:rPr>
            </w:pPr>
            <w:r w:rsidRPr="00905BFA">
              <w:rPr>
                <w:rFonts w:asciiTheme="minorHAnsi" w:hAnsiTheme="minorHAnsi" w:cstheme="minorHAnsi"/>
                <w:b/>
                <w:sz w:val="20"/>
                <w:szCs w:val="20"/>
              </w:rPr>
              <w:t>Nazwa</w:t>
            </w:r>
          </w:p>
        </w:tc>
        <w:tc>
          <w:tcPr>
            <w:tcW w:w="3030" w:type="pct"/>
            <w:shd w:val="pct5" w:color="auto" w:fill="FFFFFF"/>
          </w:tcPr>
          <w:p w:rsidR="00905BFA" w:rsidRPr="00905BFA" w:rsidRDefault="00905BFA" w:rsidP="00C322C2">
            <w:pPr>
              <w:spacing w:after="0"/>
              <w:ind w:right="349"/>
              <w:jc w:val="center"/>
              <w:rPr>
                <w:rFonts w:asciiTheme="minorHAnsi" w:hAnsiTheme="minorHAnsi" w:cstheme="minorHAnsi"/>
                <w:b/>
                <w:sz w:val="20"/>
                <w:szCs w:val="20"/>
              </w:rPr>
            </w:pPr>
            <w:r w:rsidRPr="00905BFA">
              <w:rPr>
                <w:rFonts w:asciiTheme="minorHAnsi" w:hAnsiTheme="minorHAnsi" w:cstheme="minorHAnsi"/>
                <w:b/>
                <w:sz w:val="20"/>
                <w:szCs w:val="20"/>
              </w:rPr>
              <w:t>Adres, NIP, REGON, KRS</w:t>
            </w:r>
          </w:p>
        </w:tc>
      </w:tr>
      <w:tr w:rsidR="00905BFA" w:rsidRPr="00905BFA" w:rsidTr="00C322C2">
        <w:trPr>
          <w:cantSplit/>
        </w:trPr>
        <w:tc>
          <w:tcPr>
            <w:tcW w:w="454" w:type="pct"/>
          </w:tcPr>
          <w:p w:rsidR="00905BFA" w:rsidRPr="00905BFA" w:rsidRDefault="00905BFA" w:rsidP="00C322C2">
            <w:pPr>
              <w:spacing w:after="0"/>
              <w:ind w:right="349"/>
              <w:rPr>
                <w:rFonts w:asciiTheme="minorHAnsi" w:hAnsiTheme="minorHAnsi" w:cstheme="minorHAnsi"/>
                <w:b/>
                <w:sz w:val="20"/>
                <w:szCs w:val="20"/>
                <w:lang w:val="de-DE"/>
              </w:rPr>
            </w:pPr>
            <w:r w:rsidRPr="00905BFA">
              <w:rPr>
                <w:rFonts w:asciiTheme="minorHAnsi" w:hAnsiTheme="minorHAnsi" w:cstheme="minorHAnsi"/>
                <w:b/>
                <w:sz w:val="20"/>
                <w:szCs w:val="20"/>
                <w:lang w:val="de-DE"/>
              </w:rPr>
              <w:t>1</w:t>
            </w:r>
          </w:p>
        </w:tc>
        <w:tc>
          <w:tcPr>
            <w:tcW w:w="1515" w:type="pct"/>
          </w:tcPr>
          <w:p w:rsidR="00905BFA" w:rsidRPr="00905BFA" w:rsidRDefault="00905BFA" w:rsidP="00C322C2">
            <w:pPr>
              <w:spacing w:after="0"/>
              <w:ind w:right="349"/>
              <w:rPr>
                <w:rFonts w:asciiTheme="minorHAnsi" w:hAnsiTheme="minorHAnsi" w:cstheme="minorHAnsi"/>
                <w:b/>
                <w:sz w:val="20"/>
                <w:szCs w:val="20"/>
                <w:lang w:val="de-DE"/>
              </w:rPr>
            </w:pPr>
          </w:p>
        </w:tc>
        <w:tc>
          <w:tcPr>
            <w:tcW w:w="3030" w:type="pct"/>
          </w:tcPr>
          <w:p w:rsidR="00905BFA" w:rsidRPr="00905BFA" w:rsidRDefault="00905BFA" w:rsidP="00C322C2">
            <w:pPr>
              <w:spacing w:after="0"/>
              <w:ind w:right="349"/>
              <w:rPr>
                <w:rFonts w:asciiTheme="minorHAnsi" w:hAnsiTheme="minorHAnsi" w:cstheme="minorHAnsi"/>
                <w:b/>
                <w:sz w:val="20"/>
                <w:szCs w:val="20"/>
                <w:lang w:val="de-DE"/>
              </w:rPr>
            </w:pPr>
          </w:p>
        </w:tc>
      </w:tr>
    </w:tbl>
    <w:p w:rsidR="00905BFA" w:rsidRPr="00905BFA" w:rsidRDefault="00905BFA" w:rsidP="00C322C2">
      <w:pPr>
        <w:spacing w:after="0"/>
        <w:ind w:right="349"/>
        <w:jc w:val="both"/>
        <w:rPr>
          <w:rFonts w:asciiTheme="minorHAnsi" w:hAnsiTheme="minorHAnsi" w:cstheme="minorHAnsi"/>
          <w:sz w:val="20"/>
          <w:szCs w:val="20"/>
          <w:lang w:val="de-DE"/>
        </w:rPr>
      </w:pPr>
    </w:p>
    <w:p w:rsidR="00905BFA" w:rsidRPr="00905BFA" w:rsidRDefault="00905BFA" w:rsidP="00C322C2">
      <w:pPr>
        <w:tabs>
          <w:tab w:val="left" w:pos="360"/>
        </w:tabs>
        <w:spacing w:after="0"/>
        <w:ind w:right="349"/>
        <w:rPr>
          <w:rFonts w:asciiTheme="minorHAnsi" w:hAnsiTheme="minorHAnsi" w:cstheme="minorHAnsi"/>
          <w:b/>
          <w:sz w:val="20"/>
          <w:szCs w:val="20"/>
        </w:rPr>
      </w:pPr>
      <w:r w:rsidRPr="00905BFA">
        <w:rPr>
          <w:rFonts w:asciiTheme="minorHAnsi" w:hAnsiTheme="minorHAnsi" w:cstheme="minorHAnsi"/>
          <w:b/>
          <w:smallCaps/>
          <w:sz w:val="20"/>
          <w:szCs w:val="20"/>
        </w:rPr>
        <w:t>II.</w:t>
      </w:r>
      <w:r w:rsidRPr="00905BFA">
        <w:rPr>
          <w:rFonts w:asciiTheme="minorHAnsi" w:hAnsiTheme="minorHAnsi" w:cstheme="minorHAnsi"/>
          <w:b/>
          <w:smallCaps/>
          <w:sz w:val="20"/>
          <w:szCs w:val="20"/>
        </w:rPr>
        <w:tab/>
        <w:t>Osoba Reprezentująca wykonawcę</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979"/>
        <w:gridCol w:w="5077"/>
      </w:tblGrid>
      <w:tr w:rsidR="00905BFA" w:rsidRPr="00905BFA" w:rsidTr="00C322C2">
        <w:tc>
          <w:tcPr>
            <w:tcW w:w="2197" w:type="pct"/>
            <w:shd w:val="pct5" w:color="auto" w:fill="FFFFFF"/>
          </w:tcPr>
          <w:p w:rsidR="00905BFA" w:rsidRPr="00905BFA" w:rsidRDefault="00905BFA" w:rsidP="00C322C2">
            <w:pPr>
              <w:spacing w:after="0"/>
              <w:ind w:right="349"/>
              <w:rPr>
                <w:rFonts w:asciiTheme="minorHAnsi" w:hAnsiTheme="minorHAnsi" w:cstheme="minorHAnsi"/>
                <w:b/>
                <w:sz w:val="20"/>
                <w:szCs w:val="20"/>
              </w:rPr>
            </w:pPr>
            <w:r w:rsidRPr="00905BFA">
              <w:rPr>
                <w:rFonts w:asciiTheme="minorHAnsi" w:hAnsiTheme="minorHAnsi" w:cstheme="minorHAnsi"/>
                <w:b/>
                <w:sz w:val="20"/>
                <w:szCs w:val="20"/>
              </w:rPr>
              <w:t>Imię i Nazwisko</w:t>
            </w:r>
          </w:p>
        </w:tc>
        <w:tc>
          <w:tcPr>
            <w:tcW w:w="2803" w:type="pct"/>
          </w:tcPr>
          <w:p w:rsidR="00905BFA" w:rsidRPr="00905BFA" w:rsidRDefault="00905BFA" w:rsidP="00C322C2">
            <w:pPr>
              <w:spacing w:after="0"/>
              <w:ind w:right="349"/>
              <w:rPr>
                <w:rFonts w:asciiTheme="minorHAnsi" w:hAnsiTheme="minorHAnsi" w:cstheme="minorHAnsi"/>
                <w:sz w:val="20"/>
                <w:szCs w:val="20"/>
              </w:rPr>
            </w:pPr>
          </w:p>
        </w:tc>
      </w:tr>
      <w:tr w:rsidR="00905BFA" w:rsidRPr="00905BFA" w:rsidTr="00C322C2">
        <w:tc>
          <w:tcPr>
            <w:tcW w:w="2197" w:type="pct"/>
            <w:shd w:val="pct5" w:color="auto" w:fill="FFFFFF"/>
          </w:tcPr>
          <w:p w:rsidR="00905BFA" w:rsidRPr="00905BFA" w:rsidRDefault="00905BFA" w:rsidP="00C322C2">
            <w:pPr>
              <w:spacing w:after="0"/>
              <w:ind w:right="349"/>
              <w:rPr>
                <w:rFonts w:asciiTheme="minorHAnsi" w:hAnsiTheme="minorHAnsi" w:cstheme="minorHAnsi"/>
                <w:b/>
                <w:sz w:val="20"/>
                <w:szCs w:val="20"/>
              </w:rPr>
            </w:pPr>
            <w:r w:rsidRPr="00905BFA">
              <w:rPr>
                <w:rFonts w:asciiTheme="minorHAnsi" w:hAnsiTheme="minorHAnsi" w:cstheme="minorHAnsi"/>
                <w:b/>
                <w:sz w:val="20"/>
                <w:szCs w:val="20"/>
              </w:rPr>
              <w:t>Stanowisko/podstawa do reprezentacji</w:t>
            </w:r>
          </w:p>
        </w:tc>
        <w:tc>
          <w:tcPr>
            <w:tcW w:w="2803" w:type="pct"/>
          </w:tcPr>
          <w:p w:rsidR="00905BFA" w:rsidRPr="00905BFA" w:rsidRDefault="00905BFA" w:rsidP="00C322C2">
            <w:pPr>
              <w:spacing w:after="0"/>
              <w:ind w:right="349"/>
              <w:rPr>
                <w:rFonts w:asciiTheme="minorHAnsi" w:hAnsiTheme="minorHAnsi" w:cstheme="minorHAnsi"/>
                <w:sz w:val="20"/>
                <w:szCs w:val="20"/>
              </w:rPr>
            </w:pPr>
          </w:p>
        </w:tc>
      </w:tr>
      <w:tr w:rsidR="00905BFA" w:rsidRPr="00905BFA" w:rsidTr="00C322C2">
        <w:tc>
          <w:tcPr>
            <w:tcW w:w="2197" w:type="pct"/>
            <w:shd w:val="pct5" w:color="auto" w:fill="FFFFFF"/>
          </w:tcPr>
          <w:p w:rsidR="00905BFA" w:rsidRPr="00905BFA" w:rsidRDefault="00905BFA" w:rsidP="00C322C2">
            <w:pPr>
              <w:spacing w:after="0"/>
              <w:ind w:right="349"/>
              <w:rPr>
                <w:rFonts w:asciiTheme="minorHAnsi" w:hAnsiTheme="minorHAnsi" w:cstheme="minorHAnsi"/>
                <w:b/>
                <w:sz w:val="20"/>
                <w:szCs w:val="20"/>
              </w:rPr>
            </w:pPr>
            <w:r w:rsidRPr="00905BFA">
              <w:rPr>
                <w:rFonts w:asciiTheme="minorHAnsi" w:hAnsiTheme="minorHAnsi" w:cstheme="minorHAnsi"/>
                <w:b/>
                <w:sz w:val="20"/>
                <w:szCs w:val="20"/>
              </w:rPr>
              <w:t>Telefon</w:t>
            </w:r>
          </w:p>
        </w:tc>
        <w:tc>
          <w:tcPr>
            <w:tcW w:w="2803" w:type="pct"/>
          </w:tcPr>
          <w:p w:rsidR="00905BFA" w:rsidRPr="00905BFA" w:rsidRDefault="00905BFA" w:rsidP="00C322C2">
            <w:pPr>
              <w:spacing w:after="0"/>
              <w:ind w:right="349"/>
              <w:rPr>
                <w:rFonts w:asciiTheme="minorHAnsi" w:hAnsiTheme="minorHAnsi" w:cstheme="minorHAnsi"/>
                <w:sz w:val="20"/>
                <w:szCs w:val="20"/>
              </w:rPr>
            </w:pPr>
          </w:p>
        </w:tc>
      </w:tr>
      <w:tr w:rsidR="00905BFA" w:rsidRPr="00905BFA" w:rsidTr="00C322C2">
        <w:tc>
          <w:tcPr>
            <w:tcW w:w="2197" w:type="pct"/>
            <w:shd w:val="pct5" w:color="auto" w:fill="FFFFFF"/>
          </w:tcPr>
          <w:p w:rsidR="00905BFA" w:rsidRPr="00905BFA" w:rsidRDefault="00905BFA" w:rsidP="00C322C2">
            <w:pPr>
              <w:spacing w:after="0"/>
              <w:ind w:right="349"/>
              <w:rPr>
                <w:rFonts w:asciiTheme="minorHAnsi" w:hAnsiTheme="minorHAnsi" w:cstheme="minorHAnsi"/>
                <w:b/>
                <w:sz w:val="20"/>
                <w:szCs w:val="20"/>
                <w:lang w:val="de-DE"/>
              </w:rPr>
            </w:pPr>
            <w:proofErr w:type="spellStart"/>
            <w:r w:rsidRPr="00905BFA">
              <w:rPr>
                <w:rFonts w:asciiTheme="minorHAnsi" w:hAnsiTheme="minorHAnsi" w:cstheme="minorHAnsi"/>
                <w:b/>
                <w:sz w:val="20"/>
                <w:szCs w:val="20"/>
                <w:lang w:val="de-DE"/>
              </w:rPr>
              <w:t>e-mail</w:t>
            </w:r>
            <w:proofErr w:type="spellEnd"/>
          </w:p>
        </w:tc>
        <w:tc>
          <w:tcPr>
            <w:tcW w:w="2803" w:type="pct"/>
          </w:tcPr>
          <w:p w:rsidR="00905BFA" w:rsidRPr="00905BFA" w:rsidRDefault="00905BFA" w:rsidP="00C322C2">
            <w:pPr>
              <w:spacing w:after="0"/>
              <w:ind w:right="349"/>
              <w:rPr>
                <w:rFonts w:asciiTheme="minorHAnsi" w:hAnsiTheme="minorHAnsi" w:cstheme="minorHAnsi"/>
                <w:sz w:val="20"/>
                <w:szCs w:val="20"/>
                <w:lang w:val="de-DE"/>
              </w:rPr>
            </w:pPr>
          </w:p>
        </w:tc>
      </w:tr>
    </w:tbl>
    <w:p w:rsidR="00905BFA" w:rsidRPr="00905BFA" w:rsidRDefault="00905BFA" w:rsidP="00C322C2">
      <w:pPr>
        <w:spacing w:after="0"/>
        <w:rPr>
          <w:rFonts w:asciiTheme="minorHAnsi" w:hAnsiTheme="minorHAnsi" w:cstheme="minorHAnsi"/>
          <w:sz w:val="20"/>
          <w:szCs w:val="20"/>
        </w:rPr>
      </w:pPr>
    </w:p>
    <w:p w:rsidR="00905BFA" w:rsidRPr="00905BFA" w:rsidRDefault="00905BFA" w:rsidP="00C322C2">
      <w:pPr>
        <w:tabs>
          <w:tab w:val="right" w:pos="9072"/>
        </w:tabs>
        <w:spacing w:after="0"/>
        <w:jc w:val="center"/>
        <w:rPr>
          <w:rFonts w:asciiTheme="minorHAnsi" w:hAnsiTheme="minorHAnsi" w:cstheme="minorHAnsi"/>
          <w:b/>
          <w:sz w:val="20"/>
          <w:szCs w:val="20"/>
        </w:rPr>
      </w:pPr>
      <w:r w:rsidRPr="00905BFA">
        <w:rPr>
          <w:rFonts w:asciiTheme="minorHAnsi" w:hAnsiTheme="minorHAnsi" w:cstheme="minorHAnsi"/>
          <w:b/>
          <w:sz w:val="20"/>
          <w:szCs w:val="20"/>
        </w:rPr>
        <w:t>Oświadczenie o braku powiązań kapitałowych lub osobowych</w:t>
      </w:r>
    </w:p>
    <w:p w:rsidR="00905BFA" w:rsidRPr="00905BFA" w:rsidRDefault="00905BFA" w:rsidP="00C322C2">
      <w:pPr>
        <w:pStyle w:val="Tekstpodstawowywcity"/>
        <w:spacing w:line="276" w:lineRule="auto"/>
        <w:jc w:val="center"/>
        <w:rPr>
          <w:rFonts w:asciiTheme="minorHAnsi" w:hAnsiTheme="minorHAnsi" w:cstheme="minorHAnsi"/>
          <w:i/>
          <w:sz w:val="20"/>
        </w:rPr>
      </w:pPr>
      <w:r w:rsidRPr="00905BFA">
        <w:rPr>
          <w:rFonts w:asciiTheme="minorHAnsi" w:hAnsiTheme="minorHAnsi" w:cstheme="minorHAnsi"/>
          <w:i/>
          <w:sz w:val="20"/>
        </w:rPr>
        <w:t>(pełna nazwa i adres Wykonawcy)</w:t>
      </w:r>
    </w:p>
    <w:p w:rsidR="00905BFA" w:rsidRPr="00905BFA" w:rsidRDefault="00905BFA" w:rsidP="00C322C2">
      <w:pPr>
        <w:widowControl w:val="0"/>
        <w:adjustRightInd w:val="0"/>
        <w:spacing w:after="0"/>
        <w:jc w:val="center"/>
        <w:textAlignment w:val="baseline"/>
        <w:rPr>
          <w:rFonts w:asciiTheme="minorHAnsi" w:hAnsiTheme="minorHAnsi" w:cstheme="minorHAnsi"/>
          <w:b/>
          <w:sz w:val="20"/>
          <w:szCs w:val="20"/>
        </w:rPr>
      </w:pPr>
    </w:p>
    <w:p w:rsidR="00905BFA" w:rsidRPr="00905BFA" w:rsidRDefault="00905BFA" w:rsidP="00F22603">
      <w:pPr>
        <w:pStyle w:val="Tekstpodstawowywcity"/>
        <w:spacing w:line="276" w:lineRule="auto"/>
        <w:jc w:val="both"/>
        <w:rPr>
          <w:rFonts w:asciiTheme="minorHAnsi" w:hAnsiTheme="minorHAnsi" w:cstheme="minorHAnsi"/>
          <w:sz w:val="20"/>
        </w:rPr>
      </w:pPr>
      <w:r w:rsidRPr="00905BFA">
        <w:rPr>
          <w:rFonts w:asciiTheme="minorHAnsi" w:hAnsiTheme="minorHAnsi" w:cstheme="minorHAnsi"/>
          <w:sz w:val="20"/>
        </w:rPr>
        <w:t xml:space="preserve">Składając wniosek ofertę w postępowaniu o udzielenie zamówienia publicznego prowadzonym w trybie </w:t>
      </w:r>
      <w:r w:rsidRPr="00905BFA">
        <w:rPr>
          <w:rFonts w:asciiTheme="minorHAnsi" w:hAnsiTheme="minorHAnsi" w:cstheme="minorHAnsi"/>
          <w:b/>
          <w:sz w:val="20"/>
        </w:rPr>
        <w:t>zapytania ofertowego</w:t>
      </w:r>
      <w:r w:rsidRPr="00905BFA">
        <w:rPr>
          <w:rFonts w:asciiTheme="minorHAnsi" w:hAnsiTheme="minorHAnsi" w:cstheme="minorHAnsi"/>
          <w:sz w:val="20"/>
        </w:rPr>
        <w:t xml:space="preserve"> opartego na regułach zasady konkurencyjności na </w:t>
      </w:r>
      <w:r w:rsidRPr="00905BFA">
        <w:rPr>
          <w:rFonts w:asciiTheme="minorHAnsi" w:hAnsiTheme="minorHAnsi" w:cstheme="minorHAnsi"/>
          <w:b/>
          <w:noProof/>
          <w:sz w:val="20"/>
        </w:rPr>
        <w:t>dostawę wyposażenia klasopracowni przedmiotów przyrodniczych</w:t>
      </w:r>
      <w:r w:rsidRPr="00905BFA">
        <w:rPr>
          <w:rFonts w:asciiTheme="minorHAnsi" w:hAnsiTheme="minorHAnsi" w:cstheme="minorHAnsi"/>
          <w:b/>
          <w:sz w:val="20"/>
        </w:rPr>
        <w:t xml:space="preserve"> </w:t>
      </w:r>
    </w:p>
    <w:p w:rsidR="00905BFA" w:rsidRPr="00905BFA" w:rsidRDefault="00905BFA" w:rsidP="00C322C2">
      <w:pPr>
        <w:widowControl w:val="0"/>
        <w:adjustRightInd w:val="0"/>
        <w:spacing w:after="0"/>
        <w:jc w:val="both"/>
        <w:textAlignment w:val="baseline"/>
        <w:rPr>
          <w:rFonts w:asciiTheme="minorHAnsi" w:hAnsiTheme="minorHAnsi" w:cstheme="minorHAnsi"/>
          <w:sz w:val="20"/>
          <w:szCs w:val="20"/>
        </w:rPr>
      </w:pPr>
    </w:p>
    <w:p w:rsidR="00905BFA" w:rsidRPr="00905BFA" w:rsidRDefault="00905BFA" w:rsidP="00C322C2">
      <w:pPr>
        <w:widowControl w:val="0"/>
        <w:adjustRightInd w:val="0"/>
        <w:spacing w:after="0"/>
        <w:jc w:val="center"/>
        <w:textAlignment w:val="baseline"/>
        <w:rPr>
          <w:rFonts w:asciiTheme="minorHAnsi" w:hAnsiTheme="minorHAnsi" w:cstheme="minorHAnsi"/>
          <w:b/>
          <w:sz w:val="20"/>
          <w:szCs w:val="20"/>
        </w:rPr>
      </w:pPr>
      <w:r w:rsidRPr="00905BFA">
        <w:rPr>
          <w:rFonts w:asciiTheme="minorHAnsi" w:hAnsiTheme="minorHAnsi" w:cstheme="minorHAnsi"/>
          <w:b/>
          <w:sz w:val="20"/>
          <w:szCs w:val="20"/>
        </w:rPr>
        <w:t>Oświadczam/(-my)</w:t>
      </w:r>
    </w:p>
    <w:p w:rsidR="00905BFA" w:rsidRPr="00905BFA" w:rsidRDefault="00905BFA" w:rsidP="00C322C2">
      <w:pPr>
        <w:widowControl w:val="0"/>
        <w:adjustRightInd w:val="0"/>
        <w:spacing w:after="0"/>
        <w:jc w:val="both"/>
        <w:textAlignment w:val="baseline"/>
        <w:rPr>
          <w:rFonts w:asciiTheme="minorHAnsi" w:hAnsiTheme="minorHAnsi" w:cstheme="minorHAnsi"/>
          <w:i/>
          <w:sz w:val="20"/>
          <w:szCs w:val="20"/>
        </w:rPr>
      </w:pPr>
      <w:r w:rsidRPr="00905BFA">
        <w:rPr>
          <w:rFonts w:asciiTheme="minorHAnsi" w:hAnsiTheme="minorHAnsi" w:cstheme="minorHAnsi"/>
          <w:b/>
          <w:sz w:val="20"/>
          <w:szCs w:val="20"/>
          <w:u w:val="single"/>
        </w:rPr>
        <w:t xml:space="preserve">nie jestem powiązany z Zamawiającym osobowo lub kapitałowo w rozumieniu zapisów Wytycznych w zakresie kwalifikowania wydatków </w:t>
      </w:r>
      <w:r w:rsidRPr="00905BFA">
        <w:rPr>
          <w:rFonts w:asciiTheme="minorHAnsi" w:hAnsiTheme="minorHAnsi" w:cstheme="minorHAnsi"/>
          <w:sz w:val="20"/>
          <w:szCs w:val="20"/>
        </w:rPr>
        <w:t xml:space="preserve">w ramach projektu pt.: </w:t>
      </w:r>
      <w:r w:rsidRPr="00905BFA">
        <w:rPr>
          <w:rFonts w:asciiTheme="minorHAnsi" w:hAnsiTheme="minorHAnsi" w:cstheme="minorHAnsi"/>
          <w:i/>
          <w:sz w:val="20"/>
          <w:szCs w:val="20"/>
        </w:rPr>
        <w:t>„</w:t>
      </w:r>
      <w:r w:rsidRPr="00905BFA">
        <w:rPr>
          <w:rFonts w:asciiTheme="minorHAnsi" w:hAnsiTheme="minorHAnsi" w:cstheme="minorHAnsi"/>
          <w:i/>
          <w:noProof/>
          <w:sz w:val="20"/>
          <w:szCs w:val="20"/>
        </w:rPr>
        <w:t>Podniesienie umiejętności kluczowych gimnazjalistów</w:t>
      </w:r>
      <w:r w:rsidRPr="00905BFA">
        <w:rPr>
          <w:rFonts w:asciiTheme="minorHAnsi" w:hAnsiTheme="minorHAnsi" w:cstheme="minorHAnsi"/>
          <w:i/>
          <w:sz w:val="20"/>
          <w:szCs w:val="20"/>
        </w:rPr>
        <w:t>”.</w:t>
      </w:r>
    </w:p>
    <w:p w:rsidR="00905BFA" w:rsidRPr="00905BFA" w:rsidRDefault="00905BFA" w:rsidP="00C322C2">
      <w:pPr>
        <w:pStyle w:val="Default"/>
        <w:spacing w:line="276" w:lineRule="auto"/>
        <w:ind w:firstLine="360"/>
        <w:jc w:val="both"/>
        <w:rPr>
          <w:rFonts w:asciiTheme="minorHAnsi" w:hAnsiTheme="minorHAnsi" w:cstheme="minorHAnsi"/>
          <w:sz w:val="20"/>
          <w:szCs w:val="20"/>
        </w:rPr>
      </w:pPr>
      <w:r w:rsidRPr="00905BFA">
        <w:rPr>
          <w:rFonts w:asciiTheme="minorHAnsi" w:hAnsiTheme="minorHAnsi" w:cstheme="minorHAns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prowadzeniem procedury wyboru Wykonawcy a Wykonawcą, polegające w szczególności na:</w:t>
      </w:r>
    </w:p>
    <w:p w:rsidR="00905BFA" w:rsidRPr="00905BFA" w:rsidRDefault="00905BFA" w:rsidP="00C322C2">
      <w:pPr>
        <w:numPr>
          <w:ilvl w:val="0"/>
          <w:numId w:val="30"/>
        </w:numPr>
        <w:spacing w:after="0"/>
        <w:jc w:val="both"/>
        <w:rPr>
          <w:rFonts w:asciiTheme="minorHAnsi" w:hAnsiTheme="minorHAnsi" w:cstheme="minorHAnsi"/>
          <w:sz w:val="20"/>
          <w:szCs w:val="20"/>
        </w:rPr>
      </w:pPr>
      <w:r w:rsidRPr="00905BFA">
        <w:rPr>
          <w:rFonts w:asciiTheme="minorHAnsi" w:hAnsiTheme="minorHAnsi" w:cstheme="minorHAnsi"/>
          <w:sz w:val="20"/>
          <w:szCs w:val="20"/>
        </w:rPr>
        <w:t>uczestniczeniu w spółce jako wspólnik spółki cywilnej lub spółki osobowej;</w:t>
      </w:r>
    </w:p>
    <w:p w:rsidR="00905BFA" w:rsidRPr="00905BFA" w:rsidRDefault="00905BFA" w:rsidP="00C322C2">
      <w:pPr>
        <w:numPr>
          <w:ilvl w:val="0"/>
          <w:numId w:val="30"/>
        </w:numPr>
        <w:spacing w:after="0"/>
        <w:jc w:val="both"/>
        <w:rPr>
          <w:rFonts w:asciiTheme="minorHAnsi" w:hAnsiTheme="minorHAnsi" w:cstheme="minorHAnsi"/>
          <w:sz w:val="20"/>
          <w:szCs w:val="20"/>
        </w:rPr>
      </w:pPr>
      <w:r w:rsidRPr="00905BFA">
        <w:rPr>
          <w:rFonts w:asciiTheme="minorHAnsi" w:hAnsiTheme="minorHAnsi" w:cstheme="minorHAnsi"/>
          <w:sz w:val="20"/>
          <w:szCs w:val="20"/>
        </w:rPr>
        <w:t>posiadaniu co najmniej 10% udziałów lub akcji;</w:t>
      </w:r>
    </w:p>
    <w:p w:rsidR="00905BFA" w:rsidRPr="00905BFA" w:rsidRDefault="00905BFA" w:rsidP="00C322C2">
      <w:pPr>
        <w:numPr>
          <w:ilvl w:val="0"/>
          <w:numId w:val="30"/>
        </w:numPr>
        <w:spacing w:after="0"/>
        <w:jc w:val="both"/>
        <w:rPr>
          <w:rFonts w:asciiTheme="minorHAnsi" w:hAnsiTheme="minorHAnsi" w:cstheme="minorHAnsi"/>
          <w:sz w:val="20"/>
          <w:szCs w:val="20"/>
        </w:rPr>
      </w:pPr>
      <w:r w:rsidRPr="00905BFA">
        <w:rPr>
          <w:rFonts w:asciiTheme="minorHAnsi" w:hAnsiTheme="minorHAnsi" w:cstheme="minorHAnsi"/>
          <w:sz w:val="20"/>
          <w:szCs w:val="20"/>
        </w:rPr>
        <w:t>pełnieniu funkcji członka organu nadzorczego lub zarządzającego, prokurenta, pełnomocnika;</w:t>
      </w:r>
    </w:p>
    <w:p w:rsidR="00905BFA" w:rsidRPr="00905BFA" w:rsidRDefault="00905BFA" w:rsidP="00C322C2">
      <w:pPr>
        <w:numPr>
          <w:ilvl w:val="0"/>
          <w:numId w:val="30"/>
        </w:numPr>
        <w:spacing w:after="0"/>
        <w:jc w:val="both"/>
        <w:rPr>
          <w:rFonts w:asciiTheme="minorHAnsi" w:hAnsiTheme="minorHAnsi" w:cstheme="minorHAnsi"/>
          <w:sz w:val="20"/>
          <w:szCs w:val="20"/>
        </w:rPr>
      </w:pPr>
      <w:r w:rsidRPr="00905BFA">
        <w:rPr>
          <w:rFonts w:asciiTheme="minorHAnsi" w:hAnsiTheme="minorHAnsi" w:cstheme="minorHAnsi"/>
          <w:sz w:val="20"/>
          <w:szCs w:val="20"/>
        </w:rPr>
        <w:t xml:space="preserve">pozostawaniu w związku małżeńskim, w stosunku pokrewieństwa lub powinowactwa w linii prostej pokrewieństwa lub powinowactwa z linii bocznej do drugiego stopnia lub w stosunku przysposobienia opieki lub kurateli z osobami pełniącymi funkcje członków w organach nadzorczych i zarządzających Zamawiającego. </w:t>
      </w:r>
    </w:p>
    <w:p w:rsidR="00905BFA" w:rsidRPr="00905BFA" w:rsidRDefault="00905BFA" w:rsidP="00C322C2">
      <w:pPr>
        <w:widowControl w:val="0"/>
        <w:adjustRightInd w:val="0"/>
        <w:spacing w:after="0"/>
        <w:jc w:val="both"/>
        <w:textAlignment w:val="baseline"/>
        <w:rPr>
          <w:rFonts w:asciiTheme="minorHAnsi" w:hAnsiTheme="minorHAnsi" w:cstheme="minorHAnsi"/>
        </w:rPr>
      </w:pPr>
    </w:p>
    <w:p w:rsidR="00905BFA" w:rsidRPr="00905BFA" w:rsidRDefault="00905BFA" w:rsidP="00C322C2">
      <w:pPr>
        <w:widowControl w:val="0"/>
        <w:adjustRightInd w:val="0"/>
        <w:spacing w:after="0"/>
        <w:jc w:val="both"/>
        <w:textAlignment w:val="baseline"/>
        <w:rPr>
          <w:rFonts w:asciiTheme="minorHAnsi" w:hAnsiTheme="minorHAnsi" w:cstheme="minorHAnsi"/>
        </w:rPr>
      </w:pPr>
    </w:p>
    <w:p w:rsidR="00905BFA" w:rsidRPr="00905BFA" w:rsidRDefault="00905BFA" w:rsidP="00C322C2">
      <w:pPr>
        <w:widowControl w:val="0"/>
        <w:adjustRightInd w:val="0"/>
        <w:spacing w:after="0"/>
        <w:jc w:val="both"/>
        <w:textAlignment w:val="baseline"/>
        <w:rPr>
          <w:rFonts w:asciiTheme="minorHAnsi" w:hAnsiTheme="minorHAnsi" w:cstheme="minorHAnsi"/>
          <w:i/>
        </w:rPr>
      </w:pPr>
      <w:r w:rsidRPr="00905BFA">
        <w:rPr>
          <w:rFonts w:asciiTheme="minorHAnsi" w:hAnsiTheme="minorHAnsi" w:cstheme="minorHAnsi"/>
          <w:i/>
        </w:rPr>
        <w:t>.......................................</w:t>
      </w:r>
    </w:p>
    <w:p w:rsidR="00905BFA" w:rsidRPr="00905BFA" w:rsidRDefault="00905BFA" w:rsidP="00C322C2">
      <w:pPr>
        <w:widowControl w:val="0"/>
        <w:adjustRightInd w:val="0"/>
        <w:spacing w:after="0"/>
        <w:jc w:val="both"/>
        <w:textAlignment w:val="baseline"/>
        <w:rPr>
          <w:rFonts w:asciiTheme="minorHAnsi" w:hAnsiTheme="minorHAnsi" w:cstheme="minorHAnsi"/>
          <w:i/>
        </w:rPr>
      </w:pPr>
      <w:r w:rsidRPr="00905BFA">
        <w:rPr>
          <w:rFonts w:asciiTheme="minorHAnsi" w:hAnsiTheme="minorHAnsi" w:cstheme="minorHAnsi"/>
          <w:i/>
          <w:vertAlign w:val="superscript"/>
        </w:rPr>
        <w:t xml:space="preserve">           (miejscowość, data)         </w:t>
      </w:r>
    </w:p>
    <w:p w:rsidR="00905BFA" w:rsidRPr="00905BFA" w:rsidRDefault="00905BFA" w:rsidP="00C322C2">
      <w:pPr>
        <w:widowControl w:val="0"/>
        <w:adjustRightInd w:val="0"/>
        <w:spacing w:after="0"/>
        <w:jc w:val="right"/>
        <w:textAlignment w:val="baseline"/>
        <w:rPr>
          <w:rFonts w:asciiTheme="minorHAnsi" w:hAnsiTheme="minorHAnsi" w:cstheme="minorHAnsi"/>
          <w:i/>
        </w:rPr>
      </w:pPr>
      <w:r w:rsidRPr="00905BFA">
        <w:rPr>
          <w:rFonts w:asciiTheme="minorHAnsi" w:hAnsiTheme="minorHAnsi" w:cstheme="minorHAnsi"/>
          <w:i/>
        </w:rPr>
        <w:t>……………………..................................................................</w:t>
      </w:r>
    </w:p>
    <w:p w:rsidR="00905BFA" w:rsidRPr="00905BFA" w:rsidRDefault="00905BFA" w:rsidP="00270513">
      <w:pPr>
        <w:widowControl w:val="0"/>
        <w:adjustRightInd w:val="0"/>
        <w:spacing w:after="0"/>
        <w:jc w:val="right"/>
        <w:textAlignment w:val="baseline"/>
        <w:rPr>
          <w:rFonts w:asciiTheme="minorHAnsi" w:hAnsiTheme="minorHAnsi" w:cstheme="minorHAnsi"/>
          <w:b/>
          <w:bCs/>
          <w:vertAlign w:val="superscript"/>
        </w:rPr>
      </w:pPr>
      <w:r w:rsidRPr="00905BFA">
        <w:rPr>
          <w:rFonts w:asciiTheme="minorHAnsi" w:hAnsiTheme="minorHAnsi" w:cstheme="minorHAnsi"/>
          <w:b/>
          <w:bCs/>
          <w:vertAlign w:val="superscript"/>
        </w:rPr>
        <w:t xml:space="preserve">(podpis  i pieczątka osoby/ osób uprawnionych </w:t>
      </w:r>
      <w:r w:rsidRPr="00905BFA">
        <w:rPr>
          <w:rFonts w:asciiTheme="minorHAnsi" w:hAnsiTheme="minorHAnsi" w:cstheme="minorHAnsi"/>
          <w:b/>
          <w:vertAlign w:val="superscript"/>
        </w:rPr>
        <w:t>do występowania  w imieniu Wykonawcy)</w:t>
      </w:r>
    </w:p>
    <w:p w:rsidR="00905BFA" w:rsidRPr="00905BFA" w:rsidRDefault="00905BFA" w:rsidP="00233D09">
      <w:pPr>
        <w:tabs>
          <w:tab w:val="right" w:pos="9072"/>
        </w:tabs>
        <w:spacing w:after="0"/>
        <w:jc w:val="both"/>
        <w:rPr>
          <w:rFonts w:asciiTheme="minorHAnsi" w:eastAsia="Times New Roman" w:hAnsiTheme="minorHAnsi" w:cstheme="minorHAnsi"/>
          <w:sz w:val="20"/>
          <w:szCs w:val="20"/>
          <w:lang w:eastAsia="pl-PL"/>
        </w:rPr>
      </w:pPr>
      <w:r w:rsidRPr="00905BFA">
        <w:rPr>
          <w:rFonts w:asciiTheme="minorHAnsi" w:hAnsiTheme="minorHAnsi" w:cstheme="minorHAnsi"/>
          <w:sz w:val="20"/>
          <w:szCs w:val="20"/>
        </w:rPr>
        <w:br w:type="column"/>
      </w:r>
      <w:r w:rsidRPr="00905BFA">
        <w:rPr>
          <w:rFonts w:asciiTheme="minorHAnsi" w:eastAsia="Times New Roman" w:hAnsiTheme="minorHAnsi" w:cstheme="minorHAnsi"/>
          <w:sz w:val="20"/>
          <w:szCs w:val="20"/>
          <w:lang w:eastAsia="pl-PL"/>
        </w:rPr>
        <w:lastRenderedPageBreak/>
        <w:t xml:space="preserve">Znak sprawy: </w:t>
      </w:r>
      <w:r w:rsidRPr="00905BFA">
        <w:rPr>
          <w:rFonts w:asciiTheme="minorHAnsi" w:eastAsia="Times New Roman" w:hAnsiTheme="minorHAnsi" w:cstheme="minorHAnsi"/>
          <w:noProof/>
          <w:sz w:val="20"/>
          <w:szCs w:val="20"/>
          <w:lang w:eastAsia="pl-PL"/>
        </w:rPr>
        <w:t>GR/2018/1/G/P</w:t>
      </w:r>
    </w:p>
    <w:p w:rsidR="00905BFA" w:rsidRPr="00905BFA" w:rsidRDefault="00905BFA" w:rsidP="00233D09">
      <w:pPr>
        <w:tabs>
          <w:tab w:val="right" w:pos="9072"/>
        </w:tabs>
        <w:spacing w:after="0"/>
        <w:jc w:val="both"/>
        <w:rPr>
          <w:rFonts w:asciiTheme="minorHAnsi" w:eastAsia="Times New Roman" w:hAnsiTheme="minorHAnsi" w:cstheme="minorHAnsi"/>
          <w:b/>
          <w:sz w:val="20"/>
          <w:szCs w:val="20"/>
          <w:lang w:eastAsia="pl-PL"/>
        </w:rPr>
      </w:pPr>
      <w:r w:rsidRPr="00905BFA">
        <w:rPr>
          <w:rFonts w:asciiTheme="minorHAnsi" w:eastAsia="Times New Roman" w:hAnsiTheme="minorHAnsi" w:cstheme="minorHAnsi"/>
          <w:b/>
          <w:sz w:val="20"/>
          <w:szCs w:val="20"/>
          <w:lang w:eastAsia="pl-PL"/>
        </w:rPr>
        <w:t>Zamawiający</w:t>
      </w:r>
    </w:p>
    <w:p w:rsidR="00905BFA" w:rsidRPr="00905BFA" w:rsidRDefault="00905BFA" w:rsidP="00233D09">
      <w:pPr>
        <w:tabs>
          <w:tab w:val="right" w:pos="9072"/>
        </w:tabs>
        <w:spacing w:after="0"/>
        <w:jc w:val="both"/>
        <w:rPr>
          <w:rFonts w:asciiTheme="minorHAnsi" w:eastAsia="Times New Roman" w:hAnsiTheme="minorHAnsi" w:cstheme="minorHAnsi"/>
          <w:sz w:val="20"/>
          <w:szCs w:val="20"/>
          <w:lang w:eastAsia="pl-PL"/>
        </w:rPr>
      </w:pPr>
      <w:r w:rsidRPr="00905BFA">
        <w:rPr>
          <w:rFonts w:asciiTheme="minorHAnsi" w:eastAsia="Times New Roman" w:hAnsiTheme="minorHAnsi" w:cstheme="minorHAnsi"/>
          <w:noProof/>
          <w:sz w:val="20"/>
          <w:szCs w:val="20"/>
          <w:lang w:eastAsia="pl-PL"/>
        </w:rPr>
        <w:t>Gmina Roźwienica</w:t>
      </w:r>
    </w:p>
    <w:p w:rsidR="00905BFA" w:rsidRPr="00905BFA" w:rsidRDefault="00905BFA" w:rsidP="00233D09">
      <w:pPr>
        <w:tabs>
          <w:tab w:val="right" w:pos="9072"/>
        </w:tabs>
        <w:spacing w:after="0"/>
        <w:jc w:val="both"/>
        <w:rPr>
          <w:rFonts w:asciiTheme="minorHAnsi" w:eastAsia="Times New Roman" w:hAnsiTheme="minorHAnsi" w:cstheme="minorHAnsi"/>
          <w:sz w:val="20"/>
          <w:szCs w:val="20"/>
          <w:lang w:eastAsia="pl-PL"/>
        </w:rPr>
      </w:pPr>
      <w:r w:rsidRPr="00905BFA">
        <w:rPr>
          <w:rFonts w:asciiTheme="minorHAnsi" w:eastAsia="Times New Roman" w:hAnsiTheme="minorHAnsi" w:cstheme="minorHAnsi"/>
          <w:noProof/>
          <w:sz w:val="20"/>
          <w:szCs w:val="20"/>
          <w:lang w:eastAsia="pl-PL"/>
        </w:rPr>
        <w:t>Roźwienica 1, 37-565 Roźwienica</w:t>
      </w:r>
    </w:p>
    <w:p w:rsidR="00905BFA" w:rsidRPr="00905BFA" w:rsidRDefault="00905BFA" w:rsidP="00233D09">
      <w:pPr>
        <w:spacing w:after="0"/>
        <w:jc w:val="right"/>
        <w:rPr>
          <w:rFonts w:asciiTheme="minorHAnsi" w:hAnsiTheme="minorHAnsi" w:cstheme="minorHAnsi"/>
          <w:i/>
          <w:sz w:val="20"/>
          <w:szCs w:val="20"/>
        </w:rPr>
      </w:pPr>
      <w:r w:rsidRPr="00905BFA">
        <w:rPr>
          <w:rFonts w:asciiTheme="minorHAnsi" w:hAnsiTheme="minorHAnsi" w:cstheme="minorHAnsi"/>
          <w:noProof/>
          <w:lang w:eastAsia="pl-PL"/>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146050</wp:posOffset>
                </wp:positionV>
                <wp:extent cx="2012315" cy="732155"/>
                <wp:effectExtent l="0" t="0" r="26035" b="1079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73215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05BFA" w:rsidRPr="008F7F92" w:rsidRDefault="00905BFA" w:rsidP="00233D09">
                            <w:pPr>
                              <w:rPr>
                                <w:rFonts w:cs="Calibri"/>
                                <w:sz w:val="12"/>
                              </w:rPr>
                            </w:pPr>
                          </w:p>
                          <w:p w:rsidR="00905BFA" w:rsidRPr="008F7F92" w:rsidRDefault="00905BFA" w:rsidP="00233D09">
                            <w:pPr>
                              <w:rPr>
                                <w:rFonts w:cs="Calibri"/>
                                <w:sz w:val="12"/>
                              </w:rPr>
                            </w:pPr>
                          </w:p>
                          <w:p w:rsidR="00905BFA" w:rsidRPr="008F7F92" w:rsidRDefault="00905BFA" w:rsidP="00233D09">
                            <w:pPr>
                              <w:jc w:val="center"/>
                              <w:rPr>
                                <w:rFonts w:cs="Calibri"/>
                                <w:sz w:val="16"/>
                              </w:rPr>
                            </w:pPr>
                            <w:r w:rsidRPr="008F7F92">
                              <w:rPr>
                                <w:rFonts w:cs="Calibri"/>
                                <w:sz w:val="16"/>
                              </w:rPr>
                              <w:t>pieczęć wykonawcy</w:t>
                            </w:r>
                          </w:p>
                          <w:p w:rsidR="00905BFA" w:rsidRPr="008F7F92" w:rsidRDefault="00905BFA" w:rsidP="00233D09">
                            <w:pPr>
                              <w:rPr>
                                <w:rFonts w:cs="Calibr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8" style="position:absolute;left:0;text-align:left;margin-left:-9pt;margin-top:11.5pt;width:158.45pt;height:5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" filled="f" strokeweight=".25pt">
                <v:textbox inset="1pt,1pt,1pt,1pt">
                  <w:txbxContent>
                    <w:p w:rsidR="00905BFA" w:rsidRPr="008F7F92" w:rsidRDefault="00905BFA" w:rsidP="00233D09">
                      <w:pPr>
                        <w:rPr>
                          <w:rFonts w:cs="Calibri"/>
                          <w:sz w:val="12"/>
                        </w:rPr>
                      </w:pPr>
                    </w:p>
                    <w:p w:rsidR="00905BFA" w:rsidRPr="008F7F92" w:rsidRDefault="00905BFA" w:rsidP="00233D09">
                      <w:pPr>
                        <w:rPr>
                          <w:rFonts w:cs="Calibri"/>
                          <w:sz w:val="12"/>
                        </w:rPr>
                      </w:pPr>
                    </w:p>
                    <w:p w:rsidR="00905BFA" w:rsidRPr="008F7F92" w:rsidRDefault="00905BFA" w:rsidP="00233D09">
                      <w:pPr>
                        <w:jc w:val="center"/>
                        <w:rPr>
                          <w:rFonts w:cs="Calibri"/>
                          <w:sz w:val="16"/>
                        </w:rPr>
                      </w:pPr>
                      <w:r w:rsidRPr="008F7F92">
                        <w:rPr>
                          <w:rFonts w:cs="Calibri"/>
                          <w:sz w:val="16"/>
                        </w:rPr>
                        <w:t>pieczęć wykonawcy</w:t>
                      </w:r>
                    </w:p>
                    <w:p w:rsidR="00905BFA" w:rsidRPr="008F7F92" w:rsidRDefault="00905BFA" w:rsidP="00233D09">
                      <w:pPr>
                        <w:rPr>
                          <w:rFonts w:cs="Calibri"/>
                        </w:rPr>
                      </w:pPr>
                    </w:p>
                  </w:txbxContent>
                </v:textbox>
              </v:roundrect>
            </w:pict>
          </mc:Fallback>
        </mc:AlternateContent>
      </w:r>
      <w:r w:rsidRPr="00905BFA">
        <w:rPr>
          <w:rFonts w:asciiTheme="minorHAnsi" w:hAnsiTheme="minorHAnsi" w:cstheme="minorHAnsi"/>
          <w:i/>
          <w:sz w:val="20"/>
          <w:szCs w:val="20"/>
        </w:rPr>
        <w:t>Załącznik nr 4 do SIWZ</w:t>
      </w:r>
    </w:p>
    <w:p w:rsidR="00905BFA" w:rsidRPr="00905BFA" w:rsidRDefault="00905BFA" w:rsidP="00233D09">
      <w:pPr>
        <w:spacing w:after="0"/>
        <w:ind w:left="709" w:hanging="425"/>
        <w:rPr>
          <w:rFonts w:asciiTheme="minorHAnsi" w:hAnsiTheme="minorHAnsi" w:cstheme="minorHAnsi"/>
          <w:b/>
          <w:sz w:val="20"/>
          <w:szCs w:val="20"/>
        </w:rPr>
      </w:pPr>
    </w:p>
    <w:p w:rsidR="00905BFA" w:rsidRPr="00905BFA" w:rsidRDefault="00905BFA" w:rsidP="00233D09">
      <w:pPr>
        <w:spacing w:after="0"/>
        <w:ind w:firstLine="3969"/>
        <w:rPr>
          <w:rFonts w:asciiTheme="minorHAnsi" w:hAnsiTheme="minorHAnsi" w:cstheme="minorHAnsi"/>
          <w:b/>
          <w:sz w:val="20"/>
          <w:szCs w:val="20"/>
        </w:rPr>
      </w:pPr>
    </w:p>
    <w:p w:rsidR="00905BFA" w:rsidRPr="00905BFA" w:rsidRDefault="00905BFA" w:rsidP="00233D09">
      <w:pPr>
        <w:spacing w:after="0"/>
        <w:ind w:firstLine="3969"/>
        <w:rPr>
          <w:rFonts w:asciiTheme="minorHAnsi" w:hAnsiTheme="minorHAnsi" w:cstheme="minorHAnsi"/>
          <w:b/>
          <w:sz w:val="20"/>
          <w:szCs w:val="20"/>
        </w:rPr>
      </w:pPr>
    </w:p>
    <w:p w:rsidR="00905BFA" w:rsidRPr="00905BFA" w:rsidRDefault="00905BFA" w:rsidP="00233D09">
      <w:pPr>
        <w:spacing w:after="0"/>
        <w:ind w:firstLine="3969"/>
        <w:rPr>
          <w:rFonts w:asciiTheme="minorHAnsi" w:hAnsiTheme="minorHAnsi" w:cstheme="minorHAnsi"/>
          <w:b/>
          <w:sz w:val="20"/>
          <w:szCs w:val="20"/>
        </w:rPr>
      </w:pPr>
    </w:p>
    <w:p w:rsidR="00905BFA" w:rsidRPr="00905BFA" w:rsidRDefault="00905BFA" w:rsidP="00233D09">
      <w:pPr>
        <w:spacing w:after="0"/>
        <w:ind w:firstLine="3969"/>
        <w:rPr>
          <w:rFonts w:asciiTheme="minorHAnsi" w:hAnsiTheme="minorHAnsi" w:cstheme="minorHAnsi"/>
          <w:b/>
          <w:sz w:val="20"/>
          <w:szCs w:val="20"/>
        </w:rPr>
      </w:pPr>
      <w:r w:rsidRPr="00905BFA">
        <w:rPr>
          <w:rFonts w:asciiTheme="minorHAnsi" w:hAnsiTheme="minorHAnsi" w:cstheme="minorHAnsi"/>
          <w:b/>
          <w:sz w:val="20"/>
          <w:szCs w:val="20"/>
        </w:rPr>
        <w:t xml:space="preserve">OFERTA </w:t>
      </w:r>
    </w:p>
    <w:p w:rsidR="00905BFA" w:rsidRPr="00905BFA" w:rsidRDefault="00905BFA" w:rsidP="00233D09">
      <w:pPr>
        <w:spacing w:after="0"/>
        <w:jc w:val="both"/>
        <w:rPr>
          <w:rFonts w:asciiTheme="minorHAnsi" w:hAnsiTheme="minorHAnsi" w:cstheme="minorHAnsi"/>
          <w:sz w:val="20"/>
          <w:szCs w:val="20"/>
        </w:rPr>
      </w:pPr>
      <w:r w:rsidRPr="00905BFA">
        <w:rPr>
          <w:rFonts w:asciiTheme="minorHAnsi" w:hAnsiTheme="minorHAnsi" w:cstheme="minorHAnsi"/>
          <w:b/>
          <w:sz w:val="20"/>
          <w:szCs w:val="20"/>
        </w:rPr>
        <w:t>na</w:t>
      </w:r>
      <w:r w:rsidRPr="00905BFA">
        <w:rPr>
          <w:rFonts w:asciiTheme="minorHAnsi" w:hAnsiTheme="minorHAnsi" w:cstheme="minorHAnsi"/>
          <w:b/>
          <w:sz w:val="20"/>
          <w:szCs w:val="20"/>
          <w:lang w:eastAsia="pl-PL"/>
        </w:rPr>
        <w:t xml:space="preserve"> dostawę </w:t>
      </w:r>
      <w:r w:rsidRPr="00905BFA">
        <w:rPr>
          <w:rFonts w:asciiTheme="minorHAnsi" w:hAnsiTheme="minorHAnsi" w:cstheme="minorHAnsi"/>
          <w:b/>
          <w:noProof/>
          <w:sz w:val="20"/>
          <w:szCs w:val="20"/>
          <w:lang w:eastAsia="pl-PL"/>
        </w:rPr>
        <w:t>wyposażenia klasopracowni przedmiotów przyrodniczych</w:t>
      </w:r>
      <w:r w:rsidRPr="00905BFA">
        <w:rPr>
          <w:rFonts w:asciiTheme="minorHAnsi" w:eastAsia="Times New Roman" w:hAnsiTheme="minorHAnsi" w:cstheme="minorHAnsi"/>
          <w:sz w:val="20"/>
          <w:szCs w:val="20"/>
          <w:lang w:eastAsia="pl-PL"/>
        </w:rPr>
        <w:t xml:space="preserve"> ramach projektu pn. „</w:t>
      </w:r>
      <w:r w:rsidRPr="00905BFA">
        <w:rPr>
          <w:rFonts w:asciiTheme="minorHAnsi" w:eastAsia="Times New Roman" w:hAnsiTheme="minorHAnsi" w:cstheme="minorHAnsi"/>
          <w:noProof/>
          <w:sz w:val="20"/>
          <w:szCs w:val="20"/>
          <w:lang w:eastAsia="pl-PL"/>
        </w:rPr>
        <w:t>Podniesienie umiejętności kluczowych gimnazjalistów</w:t>
      </w:r>
      <w:r w:rsidRPr="00905BFA">
        <w:rPr>
          <w:rFonts w:asciiTheme="minorHAnsi" w:eastAsia="Times New Roman" w:hAnsiTheme="minorHAnsi" w:cstheme="minorHAnsi"/>
          <w:sz w:val="20"/>
          <w:szCs w:val="20"/>
          <w:lang w:eastAsia="pl-PL"/>
        </w:rPr>
        <w:t>” współfinansowanego przez Unię Europejską ze środków Europejskiego Funduszu Społecznego w ramach Regionalnego Programu Operacyjnego Województwa Podkarpackiego na lata 2014-2020,</w:t>
      </w:r>
      <w:r w:rsidRPr="00905BFA">
        <w:rPr>
          <w:rFonts w:asciiTheme="minorHAnsi" w:eastAsia="Arial" w:hAnsiTheme="minorHAnsi" w:cstheme="minorHAnsi"/>
          <w:bCs/>
          <w:color w:val="000000"/>
          <w:sz w:val="20"/>
          <w:szCs w:val="20"/>
          <w:lang w:eastAsia="pl-PL"/>
        </w:rPr>
        <w:t xml:space="preserve"> </w:t>
      </w:r>
      <w:r w:rsidRPr="00905BFA">
        <w:rPr>
          <w:rFonts w:asciiTheme="minorHAnsi" w:eastAsia="Times New Roman" w:hAnsiTheme="minorHAnsi" w:cstheme="minorHAnsi"/>
          <w:bCs/>
          <w:sz w:val="20"/>
          <w:szCs w:val="20"/>
          <w:lang w:eastAsia="pl-PL"/>
        </w:rPr>
        <w:t>Działanie 9.2 Poprawa jakości kształcenia ogólnego, Konkurs nr RPPK.09.02.00-IP.01-18-008/16.</w:t>
      </w:r>
    </w:p>
    <w:p w:rsidR="00905BFA" w:rsidRPr="00905BFA" w:rsidRDefault="00905BFA" w:rsidP="00233D09">
      <w:pPr>
        <w:spacing w:after="0"/>
        <w:jc w:val="both"/>
        <w:rPr>
          <w:rFonts w:asciiTheme="minorHAnsi" w:hAnsiTheme="minorHAnsi" w:cstheme="minorHAnsi"/>
          <w:sz w:val="20"/>
          <w:szCs w:val="20"/>
        </w:rPr>
      </w:pPr>
    </w:p>
    <w:p w:rsidR="00905BFA" w:rsidRPr="00905BFA" w:rsidRDefault="00905BFA" w:rsidP="00233D09">
      <w:pPr>
        <w:tabs>
          <w:tab w:val="left" w:pos="360"/>
        </w:tabs>
        <w:spacing w:after="0"/>
        <w:ind w:right="349"/>
        <w:jc w:val="both"/>
        <w:rPr>
          <w:rFonts w:asciiTheme="minorHAnsi" w:hAnsiTheme="minorHAnsi" w:cstheme="minorHAnsi"/>
          <w:b/>
          <w:sz w:val="20"/>
          <w:szCs w:val="20"/>
        </w:rPr>
      </w:pPr>
      <w:r w:rsidRPr="00905BFA">
        <w:rPr>
          <w:rFonts w:asciiTheme="minorHAnsi" w:hAnsiTheme="minorHAnsi" w:cstheme="minorHAnsi"/>
          <w:b/>
          <w:smallCaps/>
          <w:sz w:val="20"/>
          <w:szCs w:val="20"/>
        </w:rPr>
        <w:t>I.</w:t>
      </w:r>
      <w:r w:rsidRPr="00905BFA">
        <w:rPr>
          <w:rFonts w:asciiTheme="minorHAnsi" w:hAnsiTheme="minorHAnsi" w:cstheme="minorHAnsi"/>
          <w:b/>
          <w:smallCaps/>
          <w:sz w:val="20"/>
          <w:szCs w:val="20"/>
        </w:rPr>
        <w:tab/>
        <w:t>Oferta złożona przez wykonawcę/podmioty wspólnie ubiegające się o zamówienie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823"/>
        <w:gridCol w:w="2746"/>
        <w:gridCol w:w="5493"/>
      </w:tblGrid>
      <w:tr w:rsidR="00905BFA" w:rsidRPr="00905BFA" w:rsidTr="00270513">
        <w:trPr>
          <w:cantSplit/>
        </w:trPr>
        <w:tc>
          <w:tcPr>
            <w:tcW w:w="454" w:type="pct"/>
          </w:tcPr>
          <w:p w:rsidR="00905BFA" w:rsidRPr="00905BFA" w:rsidRDefault="00905BFA" w:rsidP="00270513">
            <w:pPr>
              <w:spacing w:after="0"/>
              <w:ind w:right="349"/>
              <w:rPr>
                <w:rFonts w:asciiTheme="minorHAnsi" w:hAnsiTheme="minorHAnsi" w:cstheme="minorHAnsi"/>
                <w:b/>
                <w:sz w:val="20"/>
                <w:szCs w:val="20"/>
              </w:rPr>
            </w:pPr>
          </w:p>
        </w:tc>
        <w:tc>
          <w:tcPr>
            <w:tcW w:w="1515" w:type="pct"/>
            <w:shd w:val="pct5" w:color="auto" w:fill="FFFFFF"/>
          </w:tcPr>
          <w:p w:rsidR="00905BFA" w:rsidRPr="00905BFA" w:rsidRDefault="00905BFA" w:rsidP="00270513">
            <w:pPr>
              <w:spacing w:after="0"/>
              <w:ind w:right="349"/>
              <w:jc w:val="center"/>
              <w:rPr>
                <w:rFonts w:asciiTheme="minorHAnsi" w:hAnsiTheme="minorHAnsi" w:cstheme="minorHAnsi"/>
                <w:b/>
                <w:sz w:val="20"/>
                <w:szCs w:val="20"/>
              </w:rPr>
            </w:pPr>
            <w:r w:rsidRPr="00905BFA">
              <w:rPr>
                <w:rFonts w:asciiTheme="minorHAnsi" w:hAnsiTheme="minorHAnsi" w:cstheme="minorHAnsi"/>
                <w:b/>
                <w:sz w:val="20"/>
                <w:szCs w:val="20"/>
              </w:rPr>
              <w:t>Nazwa</w:t>
            </w:r>
          </w:p>
        </w:tc>
        <w:tc>
          <w:tcPr>
            <w:tcW w:w="3030" w:type="pct"/>
            <w:shd w:val="pct5" w:color="auto" w:fill="FFFFFF"/>
          </w:tcPr>
          <w:p w:rsidR="00905BFA" w:rsidRPr="00905BFA" w:rsidRDefault="00905BFA" w:rsidP="00270513">
            <w:pPr>
              <w:spacing w:after="0"/>
              <w:ind w:right="349"/>
              <w:jc w:val="center"/>
              <w:rPr>
                <w:rFonts w:asciiTheme="minorHAnsi" w:hAnsiTheme="minorHAnsi" w:cstheme="minorHAnsi"/>
                <w:b/>
                <w:sz w:val="20"/>
                <w:szCs w:val="20"/>
              </w:rPr>
            </w:pPr>
            <w:r w:rsidRPr="00905BFA">
              <w:rPr>
                <w:rFonts w:asciiTheme="minorHAnsi" w:hAnsiTheme="minorHAnsi" w:cstheme="minorHAnsi"/>
                <w:b/>
                <w:sz w:val="20"/>
                <w:szCs w:val="20"/>
              </w:rPr>
              <w:t>Adres, NIP, REGON, KRS</w:t>
            </w:r>
          </w:p>
        </w:tc>
      </w:tr>
      <w:tr w:rsidR="00905BFA" w:rsidRPr="00905BFA" w:rsidTr="00270513">
        <w:trPr>
          <w:cantSplit/>
        </w:trPr>
        <w:tc>
          <w:tcPr>
            <w:tcW w:w="454" w:type="pct"/>
          </w:tcPr>
          <w:p w:rsidR="00905BFA" w:rsidRPr="00905BFA" w:rsidRDefault="00905BFA" w:rsidP="00270513">
            <w:pPr>
              <w:spacing w:after="0"/>
              <w:ind w:right="349"/>
              <w:rPr>
                <w:rFonts w:asciiTheme="minorHAnsi" w:hAnsiTheme="minorHAnsi" w:cstheme="minorHAnsi"/>
                <w:b/>
                <w:sz w:val="20"/>
                <w:szCs w:val="20"/>
                <w:lang w:val="de-DE"/>
              </w:rPr>
            </w:pPr>
            <w:r w:rsidRPr="00905BFA">
              <w:rPr>
                <w:rFonts w:asciiTheme="minorHAnsi" w:hAnsiTheme="minorHAnsi" w:cstheme="minorHAnsi"/>
                <w:b/>
                <w:sz w:val="20"/>
                <w:szCs w:val="20"/>
                <w:lang w:val="de-DE"/>
              </w:rPr>
              <w:t>1</w:t>
            </w:r>
          </w:p>
        </w:tc>
        <w:tc>
          <w:tcPr>
            <w:tcW w:w="1515" w:type="pct"/>
          </w:tcPr>
          <w:p w:rsidR="00905BFA" w:rsidRPr="00905BFA" w:rsidRDefault="00905BFA" w:rsidP="00270513">
            <w:pPr>
              <w:spacing w:after="0"/>
              <w:ind w:right="349"/>
              <w:rPr>
                <w:rFonts w:asciiTheme="minorHAnsi" w:hAnsiTheme="minorHAnsi" w:cstheme="minorHAnsi"/>
                <w:b/>
                <w:sz w:val="20"/>
                <w:szCs w:val="20"/>
                <w:lang w:val="de-DE"/>
              </w:rPr>
            </w:pPr>
          </w:p>
        </w:tc>
        <w:tc>
          <w:tcPr>
            <w:tcW w:w="3030" w:type="pct"/>
          </w:tcPr>
          <w:p w:rsidR="00905BFA" w:rsidRPr="00905BFA" w:rsidRDefault="00905BFA" w:rsidP="00270513">
            <w:pPr>
              <w:spacing w:after="0"/>
              <w:ind w:right="349"/>
              <w:rPr>
                <w:rFonts w:asciiTheme="minorHAnsi" w:hAnsiTheme="minorHAnsi" w:cstheme="minorHAnsi"/>
                <w:b/>
                <w:sz w:val="20"/>
                <w:szCs w:val="20"/>
                <w:lang w:val="de-DE"/>
              </w:rPr>
            </w:pPr>
          </w:p>
        </w:tc>
      </w:tr>
    </w:tbl>
    <w:p w:rsidR="00905BFA" w:rsidRPr="00905BFA" w:rsidRDefault="00905BFA" w:rsidP="00233D09">
      <w:pPr>
        <w:spacing w:after="0"/>
        <w:ind w:right="349"/>
        <w:jc w:val="both"/>
        <w:rPr>
          <w:rFonts w:asciiTheme="minorHAnsi" w:hAnsiTheme="minorHAnsi" w:cstheme="minorHAnsi"/>
          <w:sz w:val="20"/>
          <w:szCs w:val="20"/>
          <w:lang w:val="de-DE"/>
        </w:rPr>
      </w:pPr>
    </w:p>
    <w:p w:rsidR="00905BFA" w:rsidRPr="00905BFA" w:rsidRDefault="00905BFA" w:rsidP="00233D09">
      <w:pPr>
        <w:tabs>
          <w:tab w:val="left" w:pos="360"/>
        </w:tabs>
        <w:spacing w:after="0"/>
        <w:ind w:right="349"/>
        <w:rPr>
          <w:rFonts w:asciiTheme="minorHAnsi" w:hAnsiTheme="minorHAnsi" w:cstheme="minorHAnsi"/>
          <w:b/>
          <w:sz w:val="20"/>
          <w:szCs w:val="20"/>
        </w:rPr>
      </w:pPr>
      <w:r w:rsidRPr="00905BFA">
        <w:rPr>
          <w:rFonts w:asciiTheme="minorHAnsi" w:hAnsiTheme="minorHAnsi" w:cstheme="minorHAnsi"/>
          <w:b/>
          <w:smallCaps/>
          <w:sz w:val="20"/>
          <w:szCs w:val="20"/>
        </w:rPr>
        <w:t>II.</w:t>
      </w:r>
      <w:r w:rsidRPr="00905BFA">
        <w:rPr>
          <w:rFonts w:asciiTheme="minorHAnsi" w:hAnsiTheme="minorHAnsi" w:cstheme="minorHAnsi"/>
          <w:b/>
          <w:smallCaps/>
          <w:sz w:val="20"/>
          <w:szCs w:val="20"/>
        </w:rPr>
        <w:tab/>
        <w:t>Osoba do kontaktu</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979"/>
        <w:gridCol w:w="5077"/>
      </w:tblGrid>
      <w:tr w:rsidR="00905BFA" w:rsidRPr="00905BFA" w:rsidTr="00270513">
        <w:tc>
          <w:tcPr>
            <w:tcW w:w="2197" w:type="pct"/>
            <w:shd w:val="pct5" w:color="auto" w:fill="FFFFFF"/>
          </w:tcPr>
          <w:p w:rsidR="00905BFA" w:rsidRPr="00905BFA" w:rsidRDefault="00905BFA" w:rsidP="00270513">
            <w:pPr>
              <w:spacing w:after="0"/>
              <w:ind w:right="349"/>
              <w:rPr>
                <w:rFonts w:asciiTheme="minorHAnsi" w:hAnsiTheme="minorHAnsi" w:cstheme="minorHAnsi"/>
                <w:b/>
                <w:sz w:val="20"/>
                <w:szCs w:val="20"/>
              </w:rPr>
            </w:pPr>
            <w:r w:rsidRPr="00905BFA">
              <w:rPr>
                <w:rFonts w:asciiTheme="minorHAnsi" w:hAnsiTheme="minorHAnsi" w:cstheme="minorHAnsi"/>
                <w:b/>
                <w:sz w:val="20"/>
                <w:szCs w:val="20"/>
              </w:rPr>
              <w:t>Imię i Nazwisko</w:t>
            </w:r>
          </w:p>
        </w:tc>
        <w:tc>
          <w:tcPr>
            <w:tcW w:w="2803" w:type="pct"/>
          </w:tcPr>
          <w:p w:rsidR="00905BFA" w:rsidRPr="00905BFA" w:rsidRDefault="00905BFA" w:rsidP="00270513">
            <w:pPr>
              <w:spacing w:after="0"/>
              <w:ind w:right="349"/>
              <w:rPr>
                <w:rFonts w:asciiTheme="minorHAnsi" w:hAnsiTheme="minorHAnsi" w:cstheme="minorHAnsi"/>
                <w:sz w:val="20"/>
                <w:szCs w:val="20"/>
              </w:rPr>
            </w:pPr>
          </w:p>
        </w:tc>
      </w:tr>
      <w:tr w:rsidR="00905BFA" w:rsidRPr="00905BFA" w:rsidTr="00270513">
        <w:tc>
          <w:tcPr>
            <w:tcW w:w="2197" w:type="pct"/>
            <w:shd w:val="pct5" w:color="auto" w:fill="FFFFFF"/>
          </w:tcPr>
          <w:p w:rsidR="00905BFA" w:rsidRPr="00905BFA" w:rsidRDefault="00905BFA" w:rsidP="00270513">
            <w:pPr>
              <w:spacing w:after="0"/>
              <w:ind w:right="349"/>
              <w:rPr>
                <w:rFonts w:asciiTheme="minorHAnsi" w:hAnsiTheme="minorHAnsi" w:cstheme="minorHAnsi"/>
                <w:b/>
                <w:sz w:val="20"/>
                <w:szCs w:val="20"/>
              </w:rPr>
            </w:pPr>
            <w:r w:rsidRPr="00905BFA">
              <w:rPr>
                <w:rFonts w:asciiTheme="minorHAnsi" w:hAnsiTheme="minorHAnsi" w:cstheme="minorHAnsi"/>
                <w:b/>
                <w:sz w:val="20"/>
                <w:szCs w:val="20"/>
              </w:rPr>
              <w:t>Adres</w:t>
            </w:r>
          </w:p>
        </w:tc>
        <w:tc>
          <w:tcPr>
            <w:tcW w:w="2803" w:type="pct"/>
          </w:tcPr>
          <w:p w:rsidR="00905BFA" w:rsidRPr="00905BFA" w:rsidRDefault="00905BFA" w:rsidP="00270513">
            <w:pPr>
              <w:spacing w:after="0"/>
              <w:ind w:right="349"/>
              <w:rPr>
                <w:rFonts w:asciiTheme="minorHAnsi" w:hAnsiTheme="minorHAnsi" w:cstheme="minorHAnsi"/>
                <w:sz w:val="20"/>
                <w:szCs w:val="20"/>
              </w:rPr>
            </w:pPr>
          </w:p>
        </w:tc>
      </w:tr>
      <w:tr w:rsidR="00905BFA" w:rsidRPr="00905BFA" w:rsidTr="00270513">
        <w:tc>
          <w:tcPr>
            <w:tcW w:w="2197" w:type="pct"/>
            <w:shd w:val="pct5" w:color="auto" w:fill="FFFFFF"/>
          </w:tcPr>
          <w:p w:rsidR="00905BFA" w:rsidRPr="00905BFA" w:rsidRDefault="00905BFA" w:rsidP="00270513">
            <w:pPr>
              <w:spacing w:after="0"/>
              <w:ind w:right="349"/>
              <w:rPr>
                <w:rFonts w:asciiTheme="minorHAnsi" w:hAnsiTheme="minorHAnsi" w:cstheme="minorHAnsi"/>
                <w:b/>
                <w:sz w:val="20"/>
                <w:szCs w:val="20"/>
              </w:rPr>
            </w:pPr>
            <w:r w:rsidRPr="00905BFA">
              <w:rPr>
                <w:rFonts w:asciiTheme="minorHAnsi" w:hAnsiTheme="minorHAnsi" w:cstheme="minorHAnsi"/>
                <w:b/>
                <w:sz w:val="20"/>
                <w:szCs w:val="20"/>
              </w:rPr>
              <w:t>Telefon</w:t>
            </w:r>
          </w:p>
        </w:tc>
        <w:tc>
          <w:tcPr>
            <w:tcW w:w="2803" w:type="pct"/>
          </w:tcPr>
          <w:p w:rsidR="00905BFA" w:rsidRPr="00905BFA" w:rsidRDefault="00905BFA" w:rsidP="00270513">
            <w:pPr>
              <w:spacing w:after="0"/>
              <w:ind w:right="349"/>
              <w:rPr>
                <w:rFonts w:asciiTheme="minorHAnsi" w:hAnsiTheme="minorHAnsi" w:cstheme="minorHAnsi"/>
                <w:sz w:val="20"/>
                <w:szCs w:val="20"/>
              </w:rPr>
            </w:pPr>
          </w:p>
        </w:tc>
      </w:tr>
      <w:tr w:rsidR="00905BFA" w:rsidRPr="00905BFA" w:rsidTr="00270513">
        <w:tc>
          <w:tcPr>
            <w:tcW w:w="2197" w:type="pct"/>
            <w:shd w:val="pct5" w:color="auto" w:fill="FFFFFF"/>
          </w:tcPr>
          <w:p w:rsidR="00905BFA" w:rsidRPr="00905BFA" w:rsidRDefault="00905BFA" w:rsidP="00270513">
            <w:pPr>
              <w:spacing w:after="0"/>
              <w:ind w:right="349"/>
              <w:rPr>
                <w:rFonts w:asciiTheme="minorHAnsi" w:hAnsiTheme="minorHAnsi" w:cstheme="minorHAnsi"/>
                <w:b/>
                <w:sz w:val="20"/>
                <w:szCs w:val="20"/>
                <w:lang w:val="de-DE"/>
              </w:rPr>
            </w:pPr>
            <w:proofErr w:type="spellStart"/>
            <w:r w:rsidRPr="00905BFA">
              <w:rPr>
                <w:rFonts w:asciiTheme="minorHAnsi" w:hAnsiTheme="minorHAnsi" w:cstheme="minorHAnsi"/>
                <w:b/>
                <w:sz w:val="20"/>
                <w:szCs w:val="20"/>
                <w:lang w:val="de-DE"/>
              </w:rPr>
              <w:t>e-mail</w:t>
            </w:r>
            <w:proofErr w:type="spellEnd"/>
          </w:p>
        </w:tc>
        <w:tc>
          <w:tcPr>
            <w:tcW w:w="2803" w:type="pct"/>
          </w:tcPr>
          <w:p w:rsidR="00905BFA" w:rsidRPr="00905BFA" w:rsidRDefault="00905BFA" w:rsidP="00270513">
            <w:pPr>
              <w:spacing w:after="0"/>
              <w:ind w:right="349"/>
              <w:rPr>
                <w:rFonts w:asciiTheme="minorHAnsi" w:hAnsiTheme="minorHAnsi" w:cstheme="minorHAnsi"/>
                <w:sz w:val="20"/>
                <w:szCs w:val="20"/>
                <w:lang w:val="de-DE"/>
              </w:rPr>
            </w:pPr>
          </w:p>
        </w:tc>
      </w:tr>
    </w:tbl>
    <w:p w:rsidR="00905BFA" w:rsidRPr="00905BFA" w:rsidRDefault="00905BFA" w:rsidP="00233D09">
      <w:pPr>
        <w:pStyle w:val="Nagwek6"/>
        <w:spacing w:before="0"/>
        <w:ind w:right="349"/>
        <w:rPr>
          <w:rFonts w:asciiTheme="minorHAnsi" w:hAnsiTheme="minorHAnsi" w:cstheme="minorHAnsi"/>
        </w:rPr>
      </w:pPr>
    </w:p>
    <w:p w:rsidR="00905BFA" w:rsidRPr="00905BFA" w:rsidRDefault="00905BFA" w:rsidP="00233D09">
      <w:pPr>
        <w:tabs>
          <w:tab w:val="left" w:pos="360"/>
        </w:tabs>
        <w:spacing w:after="0"/>
        <w:ind w:right="349"/>
        <w:jc w:val="both"/>
        <w:rPr>
          <w:rFonts w:asciiTheme="minorHAnsi" w:hAnsiTheme="minorHAnsi" w:cstheme="minorHAnsi"/>
          <w:b/>
          <w:smallCaps/>
          <w:sz w:val="20"/>
          <w:szCs w:val="20"/>
        </w:rPr>
      </w:pPr>
      <w:r w:rsidRPr="00905BFA">
        <w:rPr>
          <w:rFonts w:asciiTheme="minorHAnsi" w:hAnsiTheme="minorHAnsi" w:cstheme="minorHAnsi"/>
          <w:b/>
          <w:smallCaps/>
          <w:sz w:val="20"/>
          <w:szCs w:val="20"/>
        </w:rPr>
        <w:t>III.</w:t>
      </w:r>
      <w:r w:rsidRPr="00905BFA">
        <w:rPr>
          <w:rFonts w:asciiTheme="minorHAnsi" w:hAnsiTheme="minorHAnsi" w:cstheme="minorHAnsi"/>
          <w:b/>
          <w:smallCaps/>
          <w:sz w:val="20"/>
          <w:szCs w:val="20"/>
        </w:rPr>
        <w:tab/>
        <w:t>Treść oferty</w:t>
      </w:r>
    </w:p>
    <w:p w:rsidR="00905BFA" w:rsidRPr="00905BFA" w:rsidRDefault="00905BFA" w:rsidP="008735D5">
      <w:pPr>
        <w:spacing w:after="0"/>
        <w:jc w:val="both"/>
        <w:rPr>
          <w:rFonts w:asciiTheme="minorHAnsi" w:hAnsiTheme="minorHAnsi" w:cstheme="minorHAnsi"/>
          <w:sz w:val="20"/>
          <w:szCs w:val="20"/>
          <w:lang w:eastAsia="pl-PL"/>
        </w:rPr>
      </w:pPr>
      <w:r w:rsidRPr="00905BFA">
        <w:rPr>
          <w:rFonts w:asciiTheme="minorHAnsi" w:hAnsiTheme="minorHAnsi" w:cstheme="minorHAnsi"/>
          <w:b/>
          <w:sz w:val="20"/>
          <w:szCs w:val="20"/>
        </w:rPr>
        <w:t xml:space="preserve">W odpowiedzi na ogłoszenie o wszczęciu postępowania w trybie zapytania ofertowego, oświadczamy, że </w:t>
      </w:r>
      <w:r w:rsidRPr="00905BFA">
        <w:rPr>
          <w:rFonts w:asciiTheme="minorHAnsi" w:hAnsiTheme="minorHAnsi" w:cstheme="minorHAnsi"/>
          <w:b/>
          <w:sz w:val="20"/>
          <w:szCs w:val="20"/>
          <w:lang w:eastAsia="pl-PL"/>
        </w:rPr>
        <w:t xml:space="preserve">oferujemy realizację usługi dostawy </w:t>
      </w:r>
      <w:r w:rsidRPr="00905BFA">
        <w:rPr>
          <w:rFonts w:asciiTheme="minorHAnsi" w:hAnsiTheme="minorHAnsi" w:cstheme="minorHAnsi"/>
          <w:b/>
          <w:noProof/>
          <w:sz w:val="20"/>
          <w:szCs w:val="20"/>
          <w:lang w:eastAsia="pl-PL"/>
        </w:rPr>
        <w:t>wyposażenia klasopracowni przedmiotów przyrodniczych</w:t>
      </w:r>
      <w:r w:rsidRPr="00905BFA">
        <w:rPr>
          <w:rFonts w:asciiTheme="minorHAnsi" w:hAnsiTheme="minorHAnsi" w:cstheme="minorHAnsi"/>
          <w:b/>
          <w:sz w:val="20"/>
          <w:szCs w:val="20"/>
          <w:lang w:eastAsia="pl-PL"/>
        </w:rPr>
        <w:t xml:space="preserve"> </w:t>
      </w:r>
      <w:r w:rsidRPr="00905BFA">
        <w:rPr>
          <w:rFonts w:asciiTheme="minorHAnsi" w:hAnsiTheme="minorHAnsi" w:cstheme="minorHAnsi"/>
          <w:sz w:val="20"/>
          <w:szCs w:val="20"/>
          <w:lang w:eastAsia="pl-PL"/>
        </w:rPr>
        <w:t>za wynagrodzeniem</w:t>
      </w:r>
    </w:p>
    <w:p w:rsidR="00905BFA" w:rsidRPr="00905BFA" w:rsidRDefault="00905BFA" w:rsidP="00233D09">
      <w:pPr>
        <w:spacing w:after="0"/>
        <w:rPr>
          <w:rFonts w:asciiTheme="minorHAnsi" w:hAnsiTheme="minorHAnsi" w:cstheme="minorHAnsi"/>
          <w:sz w:val="20"/>
          <w:szCs w:val="20"/>
        </w:rPr>
      </w:pPr>
    </w:p>
    <w:p w:rsidR="00905BFA" w:rsidRPr="00905BFA" w:rsidRDefault="00905BFA" w:rsidP="00233D09">
      <w:pPr>
        <w:spacing w:after="0"/>
        <w:rPr>
          <w:rFonts w:asciiTheme="minorHAnsi" w:hAnsiTheme="minorHAnsi" w:cstheme="minorHAnsi"/>
          <w:sz w:val="20"/>
          <w:szCs w:val="20"/>
        </w:rPr>
      </w:pPr>
      <w:r w:rsidRPr="00905BFA">
        <w:rPr>
          <w:rFonts w:asciiTheme="minorHAnsi" w:hAnsiTheme="minorHAnsi" w:cstheme="minorHAnsi"/>
          <w:sz w:val="20"/>
          <w:szCs w:val="20"/>
        </w:rPr>
        <w:t>BRUTTO*: ……………………………………………………………………………..</w:t>
      </w:r>
    </w:p>
    <w:p w:rsidR="00905BFA" w:rsidRPr="00905BFA" w:rsidRDefault="00905BFA" w:rsidP="00233D09">
      <w:pPr>
        <w:spacing w:after="0"/>
        <w:rPr>
          <w:rFonts w:asciiTheme="minorHAnsi" w:hAnsiTheme="minorHAnsi" w:cstheme="minorHAnsi"/>
          <w:sz w:val="20"/>
          <w:szCs w:val="20"/>
        </w:rPr>
      </w:pPr>
    </w:p>
    <w:p w:rsidR="00905BFA" w:rsidRPr="00905BFA" w:rsidRDefault="00905BFA" w:rsidP="00233D09">
      <w:pPr>
        <w:spacing w:after="0"/>
        <w:rPr>
          <w:rFonts w:asciiTheme="minorHAnsi" w:hAnsiTheme="minorHAnsi" w:cstheme="minorHAnsi"/>
          <w:sz w:val="20"/>
          <w:szCs w:val="20"/>
        </w:rPr>
      </w:pPr>
      <w:r w:rsidRPr="00905BFA">
        <w:rPr>
          <w:rFonts w:asciiTheme="minorHAnsi" w:hAnsiTheme="minorHAnsi" w:cstheme="minorHAnsi"/>
          <w:sz w:val="20"/>
          <w:szCs w:val="20"/>
        </w:rPr>
        <w:t>Słownie: ……………………………………………………………………………….</w:t>
      </w:r>
    </w:p>
    <w:p w:rsidR="00905BFA" w:rsidRPr="00905BFA" w:rsidRDefault="00905BFA" w:rsidP="00455C7C">
      <w:pPr>
        <w:tabs>
          <w:tab w:val="num" w:pos="0"/>
        </w:tabs>
        <w:spacing w:after="0"/>
        <w:ind w:right="349"/>
        <w:jc w:val="both"/>
        <w:rPr>
          <w:rFonts w:asciiTheme="minorHAnsi" w:hAnsiTheme="minorHAnsi" w:cstheme="minorHAnsi"/>
          <w:sz w:val="20"/>
          <w:szCs w:val="20"/>
        </w:rPr>
      </w:pPr>
    </w:p>
    <w:p w:rsidR="00905BFA" w:rsidRPr="00905BFA" w:rsidRDefault="00905BFA" w:rsidP="00233D09">
      <w:pPr>
        <w:spacing w:after="0"/>
        <w:ind w:left="708" w:hanging="708"/>
        <w:jc w:val="both"/>
        <w:rPr>
          <w:rFonts w:asciiTheme="minorHAnsi" w:hAnsiTheme="minorHAnsi" w:cstheme="minorHAnsi"/>
          <w:b/>
          <w:sz w:val="20"/>
          <w:szCs w:val="20"/>
          <w:u w:val="single"/>
        </w:rPr>
      </w:pPr>
      <w:r w:rsidRPr="00905BFA">
        <w:rPr>
          <w:rFonts w:asciiTheme="minorHAnsi" w:hAnsiTheme="minorHAnsi" w:cstheme="minorHAnsi"/>
          <w:b/>
          <w:sz w:val="20"/>
          <w:szCs w:val="20"/>
          <w:u w:val="single"/>
        </w:rPr>
        <w:t xml:space="preserve">Pozostałe kryteria oceny ofert: </w:t>
      </w:r>
    </w:p>
    <w:p w:rsidR="00905BFA" w:rsidRPr="00905BFA" w:rsidRDefault="00905BFA" w:rsidP="00233D09">
      <w:pPr>
        <w:spacing w:after="0"/>
        <w:ind w:left="708" w:hanging="708"/>
        <w:jc w:val="both"/>
        <w:rPr>
          <w:rFonts w:asciiTheme="minorHAnsi" w:hAnsiTheme="minorHAnsi" w:cstheme="minorHAnsi"/>
          <w:b/>
          <w:sz w:val="20"/>
          <w:szCs w:val="20"/>
        </w:rPr>
      </w:pPr>
      <w:r w:rsidRPr="00905BFA">
        <w:rPr>
          <w:rFonts w:asciiTheme="minorHAnsi" w:hAnsiTheme="minorHAnsi" w:cstheme="minorHAnsi"/>
          <w:b/>
          <w:sz w:val="20"/>
          <w:szCs w:val="20"/>
        </w:rPr>
        <w:t xml:space="preserve">Termin dostawy liczony w dniach roboczych </w:t>
      </w:r>
      <w:r w:rsidRPr="00905BFA">
        <w:rPr>
          <w:rFonts w:asciiTheme="minorHAnsi" w:hAnsiTheme="minorHAnsi" w:cstheme="minorHAnsi"/>
          <w:i/>
          <w:kern w:val="20"/>
          <w:sz w:val="20"/>
          <w:szCs w:val="20"/>
        </w:rPr>
        <w:t>(Należy zaznaczyć znakiem X właściwe pole.)</w:t>
      </w:r>
      <w:r w:rsidRPr="00905BFA">
        <w:rPr>
          <w:rFonts w:asciiTheme="minorHAnsi" w:hAnsiTheme="minorHAnsi" w:cstheme="minorHAnsi"/>
          <w:b/>
          <w:sz w:val="20"/>
          <w:szCs w:val="20"/>
        </w:rPr>
        <w:t xml:space="preserve">: </w:t>
      </w:r>
    </w:p>
    <w:tbl>
      <w:tblPr>
        <w:tblW w:w="0" w:type="auto"/>
        <w:tblInd w:w="284" w:type="dxa"/>
        <w:tblLook w:val="04A0" w:firstRow="1" w:lastRow="0" w:firstColumn="1" w:lastColumn="0" w:noHBand="0" w:noVBand="1"/>
      </w:tblPr>
      <w:tblGrid>
        <w:gridCol w:w="2835"/>
        <w:gridCol w:w="3260"/>
        <w:gridCol w:w="2691"/>
      </w:tblGrid>
      <w:tr w:rsidR="00905BFA" w:rsidRPr="00905BFA" w:rsidTr="00616DD7">
        <w:tc>
          <w:tcPr>
            <w:tcW w:w="2835" w:type="dxa"/>
            <w:shd w:val="clear" w:color="auto" w:fill="auto"/>
            <w:vAlign w:val="center"/>
          </w:tcPr>
          <w:p w:rsidR="00905BFA" w:rsidRPr="00905BFA" w:rsidRDefault="00905BFA" w:rsidP="00616DD7">
            <w:pPr>
              <w:jc w:val="center"/>
              <w:rPr>
                <w:rFonts w:asciiTheme="minorHAnsi" w:hAnsiTheme="minorHAnsi" w:cstheme="minorHAnsi"/>
                <w:b/>
                <w:sz w:val="20"/>
                <w:szCs w:val="20"/>
              </w:rPr>
            </w:pPr>
            <w:r w:rsidRPr="00905BFA">
              <w:rPr>
                <w:rFonts w:asciiTheme="minorHAnsi" w:hAnsiTheme="minorHAnsi" w:cstheme="minorHAnsi"/>
                <w:b/>
                <w:sz w:val="20"/>
                <w:szCs w:val="20"/>
              </w:rPr>
              <w:fldChar w:fldCharType="begin">
                <w:ffData>
                  <w:name w:val=""/>
                  <w:enabled/>
                  <w:calcOnExit w:val="0"/>
                  <w:checkBox>
                    <w:sizeAuto/>
                    <w:default w:val="0"/>
                    <w:checked w:val="0"/>
                  </w:checkBox>
                </w:ffData>
              </w:fldChar>
            </w:r>
            <w:r w:rsidRPr="00905BFA">
              <w:rPr>
                <w:rFonts w:asciiTheme="minorHAnsi" w:hAnsiTheme="minorHAnsi" w:cstheme="minorHAnsi"/>
                <w:b/>
                <w:sz w:val="20"/>
                <w:szCs w:val="20"/>
              </w:rPr>
              <w:instrText xml:space="preserve"> FORMCHECKBOX </w:instrText>
            </w:r>
            <w:r w:rsidR="00942C35">
              <w:rPr>
                <w:rFonts w:asciiTheme="minorHAnsi" w:hAnsiTheme="minorHAnsi" w:cstheme="minorHAnsi"/>
                <w:b/>
                <w:sz w:val="20"/>
                <w:szCs w:val="20"/>
              </w:rPr>
            </w:r>
            <w:r w:rsidR="00942C35">
              <w:rPr>
                <w:rFonts w:asciiTheme="minorHAnsi" w:hAnsiTheme="minorHAnsi" w:cstheme="minorHAnsi"/>
                <w:b/>
                <w:sz w:val="20"/>
                <w:szCs w:val="20"/>
              </w:rPr>
              <w:fldChar w:fldCharType="separate"/>
            </w:r>
            <w:r w:rsidRPr="00905BFA">
              <w:rPr>
                <w:rFonts w:asciiTheme="minorHAnsi" w:hAnsiTheme="minorHAnsi" w:cstheme="minorHAnsi"/>
                <w:b/>
                <w:sz w:val="20"/>
                <w:szCs w:val="20"/>
              </w:rPr>
              <w:fldChar w:fldCharType="end"/>
            </w:r>
            <w:r w:rsidRPr="00905BFA">
              <w:rPr>
                <w:rFonts w:asciiTheme="minorHAnsi" w:hAnsiTheme="minorHAnsi" w:cstheme="minorHAnsi"/>
                <w:b/>
                <w:sz w:val="20"/>
                <w:szCs w:val="20"/>
              </w:rPr>
              <w:t xml:space="preserve">  </w:t>
            </w:r>
            <w:r w:rsidRPr="00905BFA">
              <w:rPr>
                <w:rFonts w:asciiTheme="minorHAnsi" w:hAnsiTheme="minorHAnsi" w:cstheme="minorHAnsi"/>
                <w:b/>
                <w:kern w:val="20"/>
                <w:sz w:val="20"/>
                <w:szCs w:val="20"/>
              </w:rPr>
              <w:t>do 30 dni</w:t>
            </w:r>
          </w:p>
        </w:tc>
        <w:tc>
          <w:tcPr>
            <w:tcW w:w="3260" w:type="dxa"/>
            <w:shd w:val="clear" w:color="auto" w:fill="auto"/>
            <w:vAlign w:val="center"/>
          </w:tcPr>
          <w:p w:rsidR="00905BFA" w:rsidRPr="00905BFA" w:rsidRDefault="00905BFA" w:rsidP="00616DD7">
            <w:pPr>
              <w:jc w:val="center"/>
              <w:rPr>
                <w:rFonts w:asciiTheme="minorHAnsi" w:hAnsiTheme="minorHAnsi" w:cstheme="minorHAnsi"/>
                <w:b/>
                <w:sz w:val="20"/>
                <w:szCs w:val="20"/>
              </w:rPr>
            </w:pPr>
            <w:r w:rsidRPr="00905BFA">
              <w:rPr>
                <w:rFonts w:asciiTheme="minorHAnsi" w:hAnsiTheme="minorHAnsi" w:cstheme="minorHAnsi"/>
                <w:b/>
                <w:sz w:val="20"/>
                <w:szCs w:val="20"/>
              </w:rPr>
              <w:fldChar w:fldCharType="begin">
                <w:ffData>
                  <w:name w:val=""/>
                  <w:enabled/>
                  <w:calcOnExit w:val="0"/>
                  <w:checkBox>
                    <w:sizeAuto/>
                    <w:default w:val="0"/>
                    <w:checked w:val="0"/>
                  </w:checkBox>
                </w:ffData>
              </w:fldChar>
            </w:r>
            <w:r w:rsidRPr="00905BFA">
              <w:rPr>
                <w:rFonts w:asciiTheme="minorHAnsi" w:hAnsiTheme="minorHAnsi" w:cstheme="minorHAnsi"/>
                <w:b/>
                <w:sz w:val="20"/>
                <w:szCs w:val="20"/>
              </w:rPr>
              <w:instrText xml:space="preserve"> FORMCHECKBOX </w:instrText>
            </w:r>
            <w:r w:rsidR="00942C35">
              <w:rPr>
                <w:rFonts w:asciiTheme="minorHAnsi" w:hAnsiTheme="minorHAnsi" w:cstheme="minorHAnsi"/>
                <w:b/>
                <w:sz w:val="20"/>
                <w:szCs w:val="20"/>
              </w:rPr>
            </w:r>
            <w:r w:rsidR="00942C35">
              <w:rPr>
                <w:rFonts w:asciiTheme="minorHAnsi" w:hAnsiTheme="minorHAnsi" w:cstheme="minorHAnsi"/>
                <w:b/>
                <w:sz w:val="20"/>
                <w:szCs w:val="20"/>
              </w:rPr>
              <w:fldChar w:fldCharType="separate"/>
            </w:r>
            <w:r w:rsidRPr="00905BFA">
              <w:rPr>
                <w:rFonts w:asciiTheme="minorHAnsi" w:hAnsiTheme="minorHAnsi" w:cstheme="minorHAnsi"/>
                <w:b/>
                <w:sz w:val="20"/>
                <w:szCs w:val="20"/>
              </w:rPr>
              <w:fldChar w:fldCharType="end"/>
            </w:r>
            <w:r w:rsidRPr="00905BFA">
              <w:rPr>
                <w:rFonts w:asciiTheme="minorHAnsi" w:hAnsiTheme="minorHAnsi" w:cstheme="minorHAnsi"/>
                <w:b/>
                <w:sz w:val="20"/>
                <w:szCs w:val="20"/>
              </w:rPr>
              <w:t xml:space="preserve">  </w:t>
            </w:r>
            <w:r w:rsidRPr="00905BFA">
              <w:rPr>
                <w:rFonts w:asciiTheme="minorHAnsi" w:hAnsiTheme="minorHAnsi" w:cstheme="minorHAnsi"/>
                <w:b/>
                <w:kern w:val="20"/>
                <w:sz w:val="20"/>
                <w:szCs w:val="20"/>
              </w:rPr>
              <w:t>do 20 dni</w:t>
            </w:r>
          </w:p>
        </w:tc>
        <w:tc>
          <w:tcPr>
            <w:tcW w:w="2691" w:type="dxa"/>
            <w:shd w:val="clear" w:color="auto" w:fill="auto"/>
            <w:vAlign w:val="center"/>
          </w:tcPr>
          <w:p w:rsidR="00905BFA" w:rsidRPr="00905BFA" w:rsidRDefault="00905BFA" w:rsidP="00616DD7">
            <w:pPr>
              <w:jc w:val="center"/>
              <w:rPr>
                <w:rFonts w:asciiTheme="minorHAnsi" w:hAnsiTheme="minorHAnsi" w:cstheme="minorHAnsi"/>
                <w:b/>
                <w:sz w:val="20"/>
                <w:szCs w:val="20"/>
              </w:rPr>
            </w:pPr>
            <w:r w:rsidRPr="00905BFA">
              <w:rPr>
                <w:rFonts w:asciiTheme="minorHAnsi" w:hAnsiTheme="minorHAnsi" w:cstheme="minorHAnsi"/>
                <w:b/>
                <w:sz w:val="20"/>
                <w:szCs w:val="20"/>
              </w:rPr>
              <w:fldChar w:fldCharType="begin">
                <w:ffData>
                  <w:name w:val=""/>
                  <w:enabled/>
                  <w:calcOnExit w:val="0"/>
                  <w:checkBox>
                    <w:sizeAuto/>
                    <w:default w:val="0"/>
                    <w:checked w:val="0"/>
                  </w:checkBox>
                </w:ffData>
              </w:fldChar>
            </w:r>
            <w:r w:rsidRPr="00905BFA">
              <w:rPr>
                <w:rFonts w:asciiTheme="minorHAnsi" w:hAnsiTheme="minorHAnsi" w:cstheme="minorHAnsi"/>
                <w:b/>
                <w:sz w:val="20"/>
                <w:szCs w:val="20"/>
              </w:rPr>
              <w:instrText xml:space="preserve"> FORMCHECKBOX </w:instrText>
            </w:r>
            <w:r w:rsidR="00942C35">
              <w:rPr>
                <w:rFonts w:asciiTheme="minorHAnsi" w:hAnsiTheme="minorHAnsi" w:cstheme="minorHAnsi"/>
                <w:b/>
                <w:sz w:val="20"/>
                <w:szCs w:val="20"/>
              </w:rPr>
            </w:r>
            <w:r w:rsidR="00942C35">
              <w:rPr>
                <w:rFonts w:asciiTheme="minorHAnsi" w:hAnsiTheme="minorHAnsi" w:cstheme="minorHAnsi"/>
                <w:b/>
                <w:sz w:val="20"/>
                <w:szCs w:val="20"/>
              </w:rPr>
              <w:fldChar w:fldCharType="separate"/>
            </w:r>
            <w:r w:rsidRPr="00905BFA">
              <w:rPr>
                <w:rFonts w:asciiTheme="minorHAnsi" w:hAnsiTheme="minorHAnsi" w:cstheme="minorHAnsi"/>
                <w:b/>
                <w:sz w:val="20"/>
                <w:szCs w:val="20"/>
              </w:rPr>
              <w:fldChar w:fldCharType="end"/>
            </w:r>
            <w:r w:rsidRPr="00905BFA">
              <w:rPr>
                <w:rFonts w:asciiTheme="minorHAnsi" w:hAnsiTheme="minorHAnsi" w:cstheme="minorHAnsi"/>
                <w:b/>
                <w:sz w:val="20"/>
                <w:szCs w:val="20"/>
              </w:rPr>
              <w:t xml:space="preserve">  </w:t>
            </w:r>
            <w:r w:rsidRPr="00905BFA">
              <w:rPr>
                <w:rFonts w:asciiTheme="minorHAnsi" w:hAnsiTheme="minorHAnsi" w:cstheme="minorHAnsi"/>
                <w:b/>
                <w:kern w:val="20"/>
                <w:sz w:val="20"/>
                <w:szCs w:val="20"/>
              </w:rPr>
              <w:t>do 10 dni</w:t>
            </w:r>
          </w:p>
        </w:tc>
      </w:tr>
    </w:tbl>
    <w:p w:rsidR="00905BFA" w:rsidRPr="00905BFA" w:rsidRDefault="00905BFA" w:rsidP="00233D09">
      <w:pPr>
        <w:spacing w:after="0"/>
        <w:jc w:val="both"/>
        <w:rPr>
          <w:rFonts w:asciiTheme="minorHAnsi" w:hAnsiTheme="minorHAnsi" w:cstheme="minorHAnsi"/>
          <w:sz w:val="20"/>
          <w:szCs w:val="20"/>
        </w:rPr>
      </w:pPr>
      <w:r w:rsidRPr="00905BFA">
        <w:rPr>
          <w:rFonts w:asciiTheme="minorHAnsi" w:hAnsiTheme="minorHAnsi" w:cstheme="minorHAnsi"/>
          <w:sz w:val="20"/>
          <w:szCs w:val="20"/>
        </w:rPr>
        <w:t xml:space="preserve">Ponadto oświadczamy, że: </w:t>
      </w:r>
    </w:p>
    <w:p w:rsidR="00905BFA" w:rsidRPr="00905BFA" w:rsidRDefault="00905BFA" w:rsidP="00233D09">
      <w:pPr>
        <w:pStyle w:val="Akapitzlist"/>
        <w:numPr>
          <w:ilvl w:val="0"/>
          <w:numId w:val="31"/>
        </w:numPr>
        <w:suppressAutoHyphens w:val="0"/>
        <w:spacing w:after="0"/>
        <w:ind w:left="360"/>
        <w:jc w:val="both"/>
        <w:rPr>
          <w:rFonts w:asciiTheme="minorHAnsi" w:hAnsiTheme="minorHAnsi" w:cstheme="minorHAnsi"/>
          <w:sz w:val="20"/>
        </w:rPr>
      </w:pPr>
      <w:r w:rsidRPr="00905BFA">
        <w:rPr>
          <w:rFonts w:asciiTheme="minorHAnsi" w:hAnsiTheme="minorHAnsi" w:cstheme="minorHAnsi"/>
          <w:sz w:val="20"/>
        </w:rPr>
        <w:t>Zapoznaliśmy się ze specyfikacją istotnych warunków zamówienia (</w:t>
      </w:r>
      <w:proofErr w:type="spellStart"/>
      <w:r w:rsidRPr="00905BFA">
        <w:rPr>
          <w:rFonts w:asciiTheme="minorHAnsi" w:hAnsiTheme="minorHAnsi" w:cstheme="minorHAnsi"/>
          <w:sz w:val="20"/>
        </w:rPr>
        <w:t>siwz</w:t>
      </w:r>
      <w:proofErr w:type="spellEnd"/>
      <w:r w:rsidRPr="00905BFA">
        <w:rPr>
          <w:rFonts w:asciiTheme="minorHAnsi" w:hAnsiTheme="minorHAnsi" w:cstheme="minorHAnsi"/>
          <w:sz w:val="20"/>
        </w:rPr>
        <w:t xml:space="preserve">) i uznajemy się za związanych określonymi w niej zasadami postępowania oraz, że nie wnosimy do niej zastrzeżeń. </w:t>
      </w:r>
    </w:p>
    <w:p w:rsidR="00905BFA" w:rsidRPr="00905BFA" w:rsidRDefault="00905BFA" w:rsidP="00233D09">
      <w:pPr>
        <w:pStyle w:val="Akapitzlist"/>
        <w:numPr>
          <w:ilvl w:val="0"/>
          <w:numId w:val="31"/>
        </w:numPr>
        <w:suppressAutoHyphens w:val="0"/>
        <w:spacing w:after="0"/>
        <w:ind w:left="360"/>
        <w:jc w:val="both"/>
        <w:rPr>
          <w:rFonts w:asciiTheme="minorHAnsi" w:hAnsiTheme="minorHAnsi" w:cstheme="minorHAnsi"/>
          <w:sz w:val="20"/>
        </w:rPr>
      </w:pPr>
      <w:r w:rsidRPr="00905BFA">
        <w:rPr>
          <w:rFonts w:asciiTheme="minorHAnsi" w:hAnsiTheme="minorHAnsi" w:cstheme="minorHAnsi"/>
          <w:sz w:val="20"/>
        </w:rPr>
        <w:t>Zakres oferowanej dostawy jest zgodny z zakresem objętym specyfikacją istotnych warunków zamówienia, oferowany sprzęt jest fabrycznie nowy i pochodzi z bieżącej produkcji.</w:t>
      </w:r>
    </w:p>
    <w:p w:rsidR="00905BFA" w:rsidRPr="00905BFA" w:rsidRDefault="00905BFA" w:rsidP="00233D09">
      <w:pPr>
        <w:pStyle w:val="Akapitzlist"/>
        <w:numPr>
          <w:ilvl w:val="0"/>
          <w:numId w:val="31"/>
        </w:numPr>
        <w:suppressAutoHyphens w:val="0"/>
        <w:spacing w:after="0"/>
        <w:ind w:left="360"/>
        <w:jc w:val="both"/>
        <w:rPr>
          <w:rFonts w:asciiTheme="minorHAnsi" w:hAnsiTheme="minorHAnsi" w:cstheme="minorHAnsi"/>
          <w:sz w:val="20"/>
        </w:rPr>
      </w:pPr>
      <w:r w:rsidRPr="00905BFA">
        <w:rPr>
          <w:rFonts w:asciiTheme="minorHAnsi" w:hAnsiTheme="minorHAnsi" w:cstheme="minorHAnsi"/>
          <w:sz w:val="20"/>
        </w:rPr>
        <w:t>Uważamy się za związanych niniejszą ofertą na czas wskazany w </w:t>
      </w:r>
      <w:proofErr w:type="spellStart"/>
      <w:r w:rsidRPr="00905BFA">
        <w:rPr>
          <w:rFonts w:asciiTheme="minorHAnsi" w:hAnsiTheme="minorHAnsi" w:cstheme="minorHAnsi"/>
          <w:sz w:val="20"/>
        </w:rPr>
        <w:t>siwz</w:t>
      </w:r>
      <w:proofErr w:type="spellEnd"/>
      <w:r w:rsidRPr="00905BFA">
        <w:rPr>
          <w:rFonts w:asciiTheme="minorHAnsi" w:hAnsiTheme="minorHAnsi" w:cstheme="minorHAnsi"/>
          <w:sz w:val="20"/>
        </w:rPr>
        <w:t xml:space="preserve">. </w:t>
      </w:r>
    </w:p>
    <w:p w:rsidR="00905BFA" w:rsidRPr="00905BFA" w:rsidRDefault="00905BFA" w:rsidP="00233D09">
      <w:pPr>
        <w:pStyle w:val="Akapitzlist"/>
        <w:numPr>
          <w:ilvl w:val="0"/>
          <w:numId w:val="31"/>
        </w:numPr>
        <w:suppressAutoHyphens w:val="0"/>
        <w:spacing w:after="0"/>
        <w:ind w:left="360"/>
        <w:jc w:val="both"/>
        <w:rPr>
          <w:rFonts w:asciiTheme="minorHAnsi" w:hAnsiTheme="minorHAnsi" w:cstheme="minorHAnsi"/>
          <w:sz w:val="20"/>
        </w:rPr>
      </w:pPr>
      <w:r w:rsidRPr="00905BFA">
        <w:rPr>
          <w:rFonts w:asciiTheme="minorHAnsi" w:hAnsiTheme="minorHAnsi" w:cstheme="minorHAnsi"/>
          <w:sz w:val="20"/>
        </w:rPr>
        <w:t xml:space="preserve">Projekt umowy stanowiący załącznik do </w:t>
      </w:r>
      <w:proofErr w:type="spellStart"/>
      <w:r w:rsidRPr="00905BFA">
        <w:rPr>
          <w:rFonts w:asciiTheme="minorHAnsi" w:hAnsiTheme="minorHAnsi" w:cstheme="minorHAnsi"/>
          <w:sz w:val="20"/>
        </w:rPr>
        <w:t>siwz</w:t>
      </w:r>
      <w:proofErr w:type="spellEnd"/>
      <w:r w:rsidRPr="00905BFA">
        <w:rPr>
          <w:rFonts w:asciiTheme="minorHAnsi" w:hAnsiTheme="minorHAnsi" w:cstheme="minorHAnsi"/>
          <w:sz w:val="20"/>
        </w:rPr>
        <w:t xml:space="preserve"> został przez nas zaakceptowany i zobowiązujemy się w przypadku wybrania naszej oferty do zawarcia umowy na wyżej wymienionych warunkach w miejscu i terminie wyznaczonym przez Zamawiającego.</w:t>
      </w:r>
    </w:p>
    <w:p w:rsidR="00905BFA" w:rsidRPr="00905BFA" w:rsidRDefault="00905BFA" w:rsidP="00233D09">
      <w:pPr>
        <w:spacing w:after="0"/>
        <w:ind w:left="284" w:hanging="284"/>
        <w:jc w:val="both"/>
        <w:rPr>
          <w:rFonts w:asciiTheme="minorHAnsi" w:hAnsiTheme="minorHAnsi" w:cstheme="minorHAnsi"/>
          <w:sz w:val="20"/>
          <w:szCs w:val="20"/>
        </w:rPr>
      </w:pPr>
      <w:r w:rsidRPr="00905BFA">
        <w:rPr>
          <w:rFonts w:asciiTheme="minorHAnsi" w:hAnsiTheme="minorHAnsi" w:cstheme="minorHAnsi"/>
          <w:sz w:val="20"/>
          <w:szCs w:val="20"/>
        </w:rPr>
        <w:t>6.</w:t>
      </w:r>
      <w:r w:rsidRPr="00905BFA">
        <w:rPr>
          <w:rFonts w:asciiTheme="minorHAnsi" w:hAnsiTheme="minorHAnsi" w:cstheme="minorHAnsi"/>
          <w:sz w:val="20"/>
          <w:szCs w:val="20"/>
        </w:rPr>
        <w:tab/>
        <w:t>Załącznikami do niniejszej oferty są:</w:t>
      </w:r>
    </w:p>
    <w:p w:rsidR="00905BFA" w:rsidRPr="00905BFA" w:rsidRDefault="00905BFA" w:rsidP="00233D09">
      <w:pPr>
        <w:pStyle w:val="Akapitzlist"/>
        <w:numPr>
          <w:ilvl w:val="0"/>
          <w:numId w:val="32"/>
        </w:numPr>
        <w:suppressAutoHyphens w:val="0"/>
        <w:spacing w:after="0"/>
        <w:jc w:val="both"/>
        <w:rPr>
          <w:rFonts w:asciiTheme="minorHAnsi" w:hAnsiTheme="minorHAnsi" w:cstheme="minorHAnsi"/>
          <w:sz w:val="20"/>
        </w:rPr>
      </w:pPr>
      <w:r w:rsidRPr="00905BFA">
        <w:rPr>
          <w:rFonts w:asciiTheme="minorHAnsi" w:hAnsiTheme="minorHAnsi" w:cstheme="minorHAnsi"/>
          <w:sz w:val="20"/>
        </w:rPr>
        <w:t>……………………………………………………………….</w:t>
      </w:r>
    </w:p>
    <w:p w:rsidR="00905BFA" w:rsidRPr="00905BFA" w:rsidRDefault="00905BFA" w:rsidP="00233D09">
      <w:pPr>
        <w:pStyle w:val="Akapitzlist"/>
        <w:numPr>
          <w:ilvl w:val="0"/>
          <w:numId w:val="32"/>
        </w:numPr>
        <w:suppressAutoHyphens w:val="0"/>
        <w:spacing w:after="0"/>
        <w:jc w:val="both"/>
        <w:rPr>
          <w:rFonts w:asciiTheme="minorHAnsi" w:hAnsiTheme="minorHAnsi" w:cstheme="minorHAnsi"/>
          <w:sz w:val="20"/>
        </w:rPr>
      </w:pPr>
      <w:r w:rsidRPr="00905BFA">
        <w:rPr>
          <w:rFonts w:asciiTheme="minorHAnsi" w:hAnsiTheme="minorHAnsi" w:cstheme="minorHAnsi"/>
          <w:sz w:val="20"/>
        </w:rPr>
        <w:lastRenderedPageBreak/>
        <w:t>……………………………………………………………….</w:t>
      </w:r>
    </w:p>
    <w:p w:rsidR="00905BFA" w:rsidRPr="00905BFA" w:rsidRDefault="00905BFA" w:rsidP="00233D09">
      <w:pPr>
        <w:pStyle w:val="Akapitzlist"/>
        <w:numPr>
          <w:ilvl w:val="0"/>
          <w:numId w:val="32"/>
        </w:numPr>
        <w:suppressAutoHyphens w:val="0"/>
        <w:spacing w:after="0"/>
        <w:jc w:val="both"/>
        <w:rPr>
          <w:rFonts w:asciiTheme="minorHAnsi" w:hAnsiTheme="minorHAnsi" w:cstheme="minorHAnsi"/>
          <w:sz w:val="20"/>
        </w:rPr>
      </w:pPr>
      <w:r w:rsidRPr="00905BFA">
        <w:rPr>
          <w:rFonts w:asciiTheme="minorHAnsi" w:hAnsiTheme="minorHAnsi" w:cstheme="minorHAnsi"/>
          <w:sz w:val="20"/>
        </w:rPr>
        <w:t>……………………………………………………………….</w:t>
      </w:r>
    </w:p>
    <w:p w:rsidR="00905BFA" w:rsidRPr="00905BFA" w:rsidRDefault="00905BFA" w:rsidP="00233D09">
      <w:pPr>
        <w:pStyle w:val="Akapitzlist"/>
        <w:spacing w:after="0"/>
        <w:jc w:val="both"/>
        <w:rPr>
          <w:rFonts w:asciiTheme="minorHAnsi" w:hAnsiTheme="minorHAnsi" w:cstheme="minorHAnsi"/>
        </w:rPr>
      </w:pPr>
    </w:p>
    <w:p w:rsidR="00905BFA" w:rsidRPr="00905BFA" w:rsidRDefault="00905BFA" w:rsidP="00233D09">
      <w:pPr>
        <w:tabs>
          <w:tab w:val="left" w:pos="1985"/>
          <w:tab w:val="left" w:pos="4820"/>
          <w:tab w:val="left" w:pos="5387"/>
          <w:tab w:val="left" w:pos="8931"/>
        </w:tabs>
        <w:spacing w:after="0"/>
        <w:rPr>
          <w:rFonts w:asciiTheme="minorHAnsi" w:hAnsiTheme="minorHAnsi" w:cstheme="minorHAnsi"/>
          <w:sz w:val="20"/>
          <w:szCs w:val="20"/>
        </w:rPr>
      </w:pPr>
      <w:r w:rsidRPr="00905BFA">
        <w:rPr>
          <w:rFonts w:asciiTheme="minorHAnsi" w:hAnsiTheme="minorHAnsi" w:cstheme="minorHAnsi"/>
          <w:sz w:val="20"/>
          <w:szCs w:val="20"/>
          <w:u w:val="dotted"/>
        </w:rPr>
        <w:tab/>
      </w:r>
      <w:r w:rsidRPr="00905BFA">
        <w:rPr>
          <w:rFonts w:asciiTheme="minorHAnsi" w:hAnsiTheme="minorHAnsi" w:cstheme="minorHAnsi"/>
          <w:sz w:val="20"/>
          <w:szCs w:val="20"/>
        </w:rPr>
        <w:t xml:space="preserve"> dnia </w:t>
      </w:r>
      <w:r w:rsidRPr="00905BFA">
        <w:rPr>
          <w:rFonts w:asciiTheme="minorHAnsi" w:hAnsiTheme="minorHAnsi" w:cstheme="minorHAnsi"/>
          <w:sz w:val="20"/>
          <w:szCs w:val="20"/>
          <w:u w:val="dotted"/>
        </w:rPr>
        <w:tab/>
      </w:r>
      <w:r w:rsidRPr="00905BFA">
        <w:rPr>
          <w:rFonts w:asciiTheme="minorHAnsi" w:hAnsiTheme="minorHAnsi" w:cstheme="minorHAnsi"/>
          <w:sz w:val="20"/>
          <w:szCs w:val="20"/>
        </w:rPr>
        <w:tab/>
      </w:r>
      <w:r w:rsidRPr="00905BFA">
        <w:rPr>
          <w:rFonts w:asciiTheme="minorHAnsi" w:hAnsiTheme="minorHAnsi" w:cstheme="minorHAnsi"/>
          <w:sz w:val="20"/>
          <w:szCs w:val="20"/>
          <w:u w:val="dotted"/>
        </w:rPr>
        <w:tab/>
      </w:r>
    </w:p>
    <w:p w:rsidR="00905BFA" w:rsidRPr="00905BFA" w:rsidRDefault="00905BFA" w:rsidP="00233D09">
      <w:pPr>
        <w:spacing w:after="0"/>
        <w:ind w:left="720"/>
        <w:jc w:val="right"/>
        <w:rPr>
          <w:rFonts w:asciiTheme="minorHAnsi" w:eastAsia="Times New Roman" w:hAnsiTheme="minorHAnsi" w:cstheme="minorHAnsi"/>
          <w:sz w:val="20"/>
          <w:szCs w:val="20"/>
          <w:lang w:eastAsia="pl-PL"/>
        </w:rPr>
      </w:pPr>
      <w:r w:rsidRPr="00905BFA">
        <w:rPr>
          <w:rFonts w:asciiTheme="minorHAnsi" w:hAnsiTheme="minorHAnsi" w:cstheme="minorHAnsi"/>
          <w:sz w:val="20"/>
          <w:szCs w:val="20"/>
          <w:vertAlign w:val="superscript"/>
        </w:rPr>
        <w:t>podpis osoby uprawnionej do składania oświadczeń woli w imieniu Wykonawcy</w:t>
      </w:r>
    </w:p>
    <w:p w:rsidR="00905BFA" w:rsidRPr="00905BFA" w:rsidRDefault="00905BFA" w:rsidP="005E55C4">
      <w:pPr>
        <w:tabs>
          <w:tab w:val="right" w:pos="9072"/>
        </w:tabs>
        <w:spacing w:after="0"/>
        <w:jc w:val="both"/>
        <w:rPr>
          <w:rFonts w:asciiTheme="minorHAnsi" w:eastAsia="Times New Roman" w:hAnsiTheme="minorHAnsi" w:cstheme="minorHAnsi"/>
          <w:sz w:val="20"/>
          <w:szCs w:val="20"/>
          <w:lang w:eastAsia="pl-PL"/>
        </w:rPr>
      </w:pPr>
      <w:r w:rsidRPr="00905BFA">
        <w:rPr>
          <w:rFonts w:asciiTheme="minorHAnsi" w:hAnsiTheme="minorHAnsi" w:cstheme="minorHAnsi"/>
          <w:sz w:val="20"/>
          <w:szCs w:val="20"/>
        </w:rPr>
        <w:br w:type="column"/>
      </w:r>
      <w:r w:rsidRPr="00905BFA">
        <w:rPr>
          <w:rFonts w:asciiTheme="minorHAnsi" w:eastAsia="Times New Roman" w:hAnsiTheme="minorHAnsi" w:cstheme="minorHAnsi"/>
          <w:sz w:val="20"/>
          <w:szCs w:val="20"/>
          <w:lang w:eastAsia="pl-PL"/>
        </w:rPr>
        <w:lastRenderedPageBreak/>
        <w:t xml:space="preserve">Znak sprawy: </w:t>
      </w:r>
      <w:r w:rsidRPr="00905BFA">
        <w:rPr>
          <w:rFonts w:asciiTheme="minorHAnsi" w:eastAsia="Times New Roman" w:hAnsiTheme="minorHAnsi" w:cstheme="minorHAnsi"/>
          <w:noProof/>
          <w:sz w:val="20"/>
          <w:szCs w:val="20"/>
          <w:lang w:eastAsia="pl-PL"/>
        </w:rPr>
        <w:t>GR/2018/1/G/P</w:t>
      </w:r>
    </w:p>
    <w:p w:rsidR="00905BFA" w:rsidRPr="00905BFA" w:rsidRDefault="00905BFA" w:rsidP="005E55C4">
      <w:pPr>
        <w:tabs>
          <w:tab w:val="right" w:pos="9072"/>
        </w:tabs>
        <w:spacing w:after="0"/>
        <w:jc w:val="both"/>
        <w:rPr>
          <w:rFonts w:asciiTheme="minorHAnsi" w:eastAsia="Times New Roman" w:hAnsiTheme="minorHAnsi" w:cstheme="minorHAnsi"/>
          <w:b/>
          <w:sz w:val="20"/>
          <w:szCs w:val="20"/>
          <w:lang w:eastAsia="pl-PL"/>
        </w:rPr>
      </w:pPr>
      <w:r w:rsidRPr="00905BFA">
        <w:rPr>
          <w:rFonts w:asciiTheme="minorHAnsi" w:eastAsia="Times New Roman" w:hAnsiTheme="minorHAnsi" w:cstheme="minorHAnsi"/>
          <w:b/>
          <w:sz w:val="20"/>
          <w:szCs w:val="20"/>
          <w:lang w:eastAsia="pl-PL"/>
        </w:rPr>
        <w:t>Zamawiający</w:t>
      </w:r>
    </w:p>
    <w:p w:rsidR="00905BFA" w:rsidRPr="00905BFA" w:rsidRDefault="00905BFA" w:rsidP="005E55C4">
      <w:pPr>
        <w:tabs>
          <w:tab w:val="right" w:pos="9072"/>
        </w:tabs>
        <w:spacing w:after="0"/>
        <w:jc w:val="both"/>
        <w:rPr>
          <w:rFonts w:asciiTheme="minorHAnsi" w:eastAsia="Times New Roman" w:hAnsiTheme="minorHAnsi" w:cstheme="minorHAnsi"/>
          <w:sz w:val="20"/>
          <w:szCs w:val="20"/>
          <w:lang w:eastAsia="pl-PL"/>
        </w:rPr>
      </w:pPr>
      <w:r w:rsidRPr="00905BFA">
        <w:rPr>
          <w:rFonts w:asciiTheme="minorHAnsi" w:eastAsia="Times New Roman" w:hAnsiTheme="minorHAnsi" w:cstheme="minorHAnsi"/>
          <w:noProof/>
          <w:sz w:val="20"/>
          <w:szCs w:val="20"/>
          <w:lang w:eastAsia="pl-PL"/>
        </w:rPr>
        <w:t>Gmina Roźwienica</w:t>
      </w:r>
    </w:p>
    <w:p w:rsidR="00905BFA" w:rsidRPr="00905BFA" w:rsidRDefault="00905BFA" w:rsidP="005E55C4">
      <w:pPr>
        <w:tabs>
          <w:tab w:val="right" w:pos="9072"/>
        </w:tabs>
        <w:spacing w:after="0"/>
        <w:jc w:val="both"/>
        <w:rPr>
          <w:rFonts w:asciiTheme="minorHAnsi" w:eastAsia="Times New Roman" w:hAnsiTheme="minorHAnsi" w:cstheme="minorHAnsi"/>
          <w:sz w:val="20"/>
          <w:szCs w:val="20"/>
          <w:lang w:eastAsia="pl-PL"/>
        </w:rPr>
      </w:pPr>
      <w:r w:rsidRPr="00905BFA">
        <w:rPr>
          <w:rFonts w:asciiTheme="minorHAnsi" w:eastAsia="Times New Roman" w:hAnsiTheme="minorHAnsi" w:cstheme="minorHAnsi"/>
          <w:noProof/>
          <w:sz w:val="20"/>
          <w:szCs w:val="20"/>
          <w:lang w:eastAsia="pl-PL"/>
        </w:rPr>
        <w:t>Roźwienica 1, 37-565 Roźwienica</w:t>
      </w:r>
    </w:p>
    <w:p w:rsidR="00905BFA" w:rsidRPr="00905BFA" w:rsidRDefault="00905BFA" w:rsidP="005E55C4">
      <w:pPr>
        <w:spacing w:after="0"/>
        <w:jc w:val="right"/>
        <w:rPr>
          <w:rFonts w:asciiTheme="minorHAnsi" w:hAnsiTheme="minorHAnsi" w:cstheme="minorHAnsi"/>
          <w:i/>
          <w:sz w:val="20"/>
          <w:szCs w:val="20"/>
        </w:rPr>
      </w:pPr>
      <w:r w:rsidRPr="00905BFA">
        <w:rPr>
          <w:rFonts w:asciiTheme="minorHAnsi" w:hAnsiTheme="minorHAnsi" w:cstheme="minorHAnsi"/>
          <w:i/>
          <w:sz w:val="20"/>
          <w:szCs w:val="20"/>
        </w:rPr>
        <w:t>Załącznik nr 5 do SIWZ</w:t>
      </w:r>
    </w:p>
    <w:p w:rsidR="00905BFA" w:rsidRPr="00905BFA" w:rsidRDefault="00905BFA" w:rsidP="005E55C4">
      <w:pPr>
        <w:tabs>
          <w:tab w:val="left" w:pos="930"/>
        </w:tabs>
        <w:spacing w:after="0"/>
        <w:ind w:right="349"/>
        <w:rPr>
          <w:rFonts w:asciiTheme="minorHAnsi" w:hAnsiTheme="minorHAnsi" w:cstheme="minorHAnsi"/>
          <w:b/>
          <w:sz w:val="20"/>
          <w:szCs w:val="20"/>
        </w:rPr>
      </w:pPr>
      <w:r w:rsidRPr="00905BFA">
        <w:rPr>
          <w:rFonts w:asciiTheme="minorHAnsi" w:hAnsiTheme="minorHAnsi" w:cstheme="minorHAnsi"/>
          <w:b/>
          <w:sz w:val="20"/>
          <w:szCs w:val="20"/>
        </w:rPr>
        <w:t xml:space="preserve">Wzór umowy </w:t>
      </w:r>
    </w:p>
    <w:p w:rsidR="00905BFA" w:rsidRPr="00905BFA" w:rsidRDefault="00905BFA" w:rsidP="00455C7C">
      <w:pPr>
        <w:spacing w:after="0"/>
        <w:jc w:val="center"/>
        <w:rPr>
          <w:rFonts w:asciiTheme="minorHAnsi" w:hAnsiTheme="minorHAnsi" w:cstheme="minorHAnsi"/>
          <w:b/>
          <w:sz w:val="20"/>
          <w:szCs w:val="20"/>
        </w:rPr>
      </w:pPr>
      <w:r w:rsidRPr="00905BFA">
        <w:rPr>
          <w:rFonts w:asciiTheme="minorHAnsi" w:hAnsiTheme="minorHAnsi" w:cstheme="minorHAnsi"/>
          <w:b/>
          <w:sz w:val="20"/>
          <w:szCs w:val="20"/>
        </w:rPr>
        <w:t>UMOWA</w:t>
      </w:r>
    </w:p>
    <w:p w:rsidR="00905BFA" w:rsidRPr="00905BFA" w:rsidRDefault="00905BFA" w:rsidP="00455C7C">
      <w:pPr>
        <w:pStyle w:val="Nagwek2"/>
        <w:spacing w:before="0" w:after="0"/>
        <w:ind w:firstLine="708"/>
        <w:jc w:val="center"/>
        <w:rPr>
          <w:rFonts w:asciiTheme="minorHAnsi" w:hAnsiTheme="minorHAnsi" w:cstheme="minorHAnsi"/>
          <w:b w:val="0"/>
          <w:sz w:val="20"/>
          <w:szCs w:val="20"/>
        </w:rPr>
      </w:pPr>
      <w:r w:rsidRPr="00905BFA">
        <w:rPr>
          <w:rFonts w:asciiTheme="minorHAnsi" w:hAnsiTheme="minorHAnsi" w:cstheme="minorHAnsi"/>
          <w:b w:val="0"/>
          <w:sz w:val="20"/>
          <w:szCs w:val="20"/>
        </w:rPr>
        <w:t>zawarta w dniu …………. w ………….</w:t>
      </w:r>
    </w:p>
    <w:p w:rsidR="00905BFA" w:rsidRPr="00905BFA" w:rsidRDefault="00905BFA" w:rsidP="00455C7C">
      <w:pPr>
        <w:shd w:val="clear" w:color="auto" w:fill="FFFFFF"/>
        <w:spacing w:after="0"/>
        <w:jc w:val="both"/>
        <w:rPr>
          <w:rFonts w:asciiTheme="minorHAnsi" w:hAnsiTheme="minorHAnsi" w:cstheme="minorHAnsi"/>
          <w:b/>
          <w:sz w:val="20"/>
          <w:szCs w:val="20"/>
        </w:rPr>
      </w:pPr>
      <w:r w:rsidRPr="00905BFA">
        <w:rPr>
          <w:rFonts w:asciiTheme="minorHAnsi" w:hAnsiTheme="minorHAnsi" w:cstheme="minorHAnsi"/>
          <w:b/>
          <w:sz w:val="20"/>
          <w:szCs w:val="20"/>
        </w:rPr>
        <w:t xml:space="preserve">…………………. </w:t>
      </w:r>
      <w:r w:rsidRPr="00905BFA">
        <w:rPr>
          <w:rFonts w:asciiTheme="minorHAnsi" w:hAnsiTheme="minorHAnsi" w:cstheme="minorHAnsi"/>
          <w:sz w:val="20"/>
          <w:szCs w:val="20"/>
        </w:rPr>
        <w:t xml:space="preserve">reprezentowanym przez …………………….. zwanym dalej „ZAMAWIAJĄCYM”, </w:t>
      </w:r>
    </w:p>
    <w:p w:rsidR="00905BFA" w:rsidRPr="00905BFA" w:rsidRDefault="00905BFA" w:rsidP="00455C7C">
      <w:pPr>
        <w:shd w:val="clear" w:color="auto" w:fill="FFFFFF"/>
        <w:spacing w:after="0"/>
        <w:jc w:val="both"/>
        <w:rPr>
          <w:rFonts w:asciiTheme="minorHAnsi" w:hAnsiTheme="minorHAnsi" w:cstheme="minorHAnsi"/>
          <w:sz w:val="20"/>
          <w:szCs w:val="20"/>
        </w:rPr>
      </w:pPr>
      <w:r w:rsidRPr="00905BFA">
        <w:rPr>
          <w:rFonts w:asciiTheme="minorHAnsi" w:hAnsiTheme="minorHAnsi" w:cstheme="minorHAnsi"/>
          <w:sz w:val="20"/>
          <w:szCs w:val="20"/>
        </w:rPr>
        <w:t>a</w:t>
      </w:r>
    </w:p>
    <w:p w:rsidR="00905BFA" w:rsidRPr="00905BFA" w:rsidRDefault="00905BFA" w:rsidP="00455C7C">
      <w:pPr>
        <w:spacing w:after="0"/>
        <w:rPr>
          <w:rFonts w:asciiTheme="minorHAnsi" w:hAnsiTheme="minorHAnsi" w:cstheme="minorHAnsi"/>
          <w:sz w:val="20"/>
          <w:szCs w:val="20"/>
        </w:rPr>
      </w:pPr>
      <w:r w:rsidRPr="00905BFA">
        <w:rPr>
          <w:rFonts w:asciiTheme="minorHAnsi" w:hAnsiTheme="minorHAnsi" w:cstheme="minorHAnsi"/>
          <w:b/>
          <w:sz w:val="20"/>
          <w:szCs w:val="20"/>
        </w:rPr>
        <w:t>……………………………………….</w:t>
      </w:r>
      <w:r w:rsidRPr="00905BFA">
        <w:rPr>
          <w:rFonts w:asciiTheme="minorHAnsi" w:hAnsiTheme="minorHAnsi" w:cstheme="minorHAnsi"/>
          <w:sz w:val="20"/>
          <w:szCs w:val="20"/>
        </w:rPr>
        <w:t>NIP …………………………….  reprezentowaną przez:</w:t>
      </w:r>
    </w:p>
    <w:p w:rsidR="00905BFA" w:rsidRPr="00905BFA" w:rsidRDefault="00905BFA" w:rsidP="00455C7C">
      <w:pPr>
        <w:pStyle w:val="Tekstpodstawowywcity"/>
        <w:spacing w:after="0" w:line="276" w:lineRule="auto"/>
        <w:ind w:left="0"/>
        <w:rPr>
          <w:rFonts w:asciiTheme="minorHAnsi" w:hAnsiTheme="minorHAnsi" w:cstheme="minorHAnsi"/>
          <w:b/>
          <w:sz w:val="20"/>
        </w:rPr>
      </w:pPr>
      <w:r w:rsidRPr="00905BFA">
        <w:rPr>
          <w:rFonts w:asciiTheme="minorHAnsi" w:hAnsiTheme="minorHAnsi" w:cstheme="minorHAnsi"/>
          <w:b/>
          <w:sz w:val="20"/>
        </w:rPr>
        <w:t>……………………………………………………………………..</w:t>
      </w:r>
    </w:p>
    <w:p w:rsidR="00905BFA" w:rsidRPr="00905BFA" w:rsidRDefault="00905BFA" w:rsidP="00455C7C">
      <w:pPr>
        <w:pStyle w:val="Tekstpodstawowywcity"/>
        <w:spacing w:after="0" w:line="276" w:lineRule="auto"/>
        <w:ind w:left="0"/>
        <w:rPr>
          <w:rFonts w:asciiTheme="minorHAnsi" w:hAnsiTheme="minorHAnsi" w:cstheme="minorHAnsi"/>
          <w:sz w:val="20"/>
        </w:rPr>
      </w:pPr>
      <w:r w:rsidRPr="00905BFA">
        <w:rPr>
          <w:rFonts w:asciiTheme="minorHAnsi" w:hAnsiTheme="minorHAnsi" w:cstheme="minorHAnsi"/>
          <w:sz w:val="20"/>
        </w:rPr>
        <w:t>zwaną dalej „WYKONAWCĄ”</w:t>
      </w:r>
    </w:p>
    <w:p w:rsidR="00905BFA" w:rsidRPr="00905BFA" w:rsidRDefault="00905BFA" w:rsidP="00455C7C">
      <w:pPr>
        <w:pStyle w:val="Tekstpodstawowywcity"/>
        <w:spacing w:after="0" w:line="276" w:lineRule="auto"/>
        <w:ind w:left="0"/>
        <w:jc w:val="both"/>
        <w:rPr>
          <w:rFonts w:asciiTheme="minorHAnsi" w:hAnsiTheme="minorHAnsi" w:cstheme="minorHAnsi"/>
          <w:sz w:val="20"/>
        </w:rPr>
      </w:pPr>
    </w:p>
    <w:p w:rsidR="00905BFA" w:rsidRPr="00905BFA" w:rsidRDefault="00905BFA" w:rsidP="00455C7C">
      <w:pPr>
        <w:pStyle w:val="Tekstpodstawowywcity"/>
        <w:spacing w:after="0" w:line="276" w:lineRule="auto"/>
        <w:ind w:left="0"/>
        <w:jc w:val="both"/>
        <w:rPr>
          <w:rFonts w:asciiTheme="minorHAnsi" w:hAnsiTheme="minorHAnsi" w:cstheme="minorHAnsi"/>
          <w:sz w:val="20"/>
        </w:rPr>
      </w:pPr>
      <w:r w:rsidRPr="00905BFA">
        <w:rPr>
          <w:rFonts w:asciiTheme="minorHAnsi" w:hAnsiTheme="minorHAnsi" w:cstheme="minorHAnsi"/>
          <w:sz w:val="20"/>
        </w:rPr>
        <w:t>w wyniku wyboru oferty wykonawcy zawarto umowę o następującej treści:</w:t>
      </w:r>
    </w:p>
    <w:p w:rsidR="00905BFA" w:rsidRPr="00905BFA" w:rsidRDefault="00905BFA" w:rsidP="00455C7C">
      <w:pPr>
        <w:spacing w:after="0"/>
        <w:jc w:val="center"/>
        <w:rPr>
          <w:rFonts w:asciiTheme="minorHAnsi" w:hAnsiTheme="minorHAnsi" w:cstheme="minorHAnsi"/>
          <w:b/>
          <w:bCs/>
          <w:sz w:val="20"/>
          <w:szCs w:val="20"/>
        </w:rPr>
      </w:pPr>
    </w:p>
    <w:p w:rsidR="00905BFA" w:rsidRPr="00905BFA" w:rsidRDefault="00905BFA" w:rsidP="00455C7C">
      <w:pPr>
        <w:spacing w:after="0"/>
        <w:jc w:val="center"/>
        <w:rPr>
          <w:rFonts w:asciiTheme="minorHAnsi" w:hAnsiTheme="minorHAnsi" w:cstheme="minorHAnsi"/>
          <w:b/>
          <w:bCs/>
          <w:sz w:val="20"/>
          <w:szCs w:val="20"/>
        </w:rPr>
      </w:pPr>
      <w:r w:rsidRPr="00905BFA">
        <w:rPr>
          <w:rFonts w:asciiTheme="minorHAnsi" w:hAnsiTheme="minorHAnsi" w:cstheme="minorHAnsi"/>
          <w:b/>
          <w:bCs/>
          <w:sz w:val="20"/>
          <w:szCs w:val="20"/>
        </w:rPr>
        <w:t>§ 1</w:t>
      </w:r>
    </w:p>
    <w:p w:rsidR="00905BFA" w:rsidRPr="00905BFA" w:rsidRDefault="00905BFA" w:rsidP="00455C7C">
      <w:pPr>
        <w:pStyle w:val="NormalnyWeb"/>
        <w:spacing w:before="0" w:beforeAutospacing="0" w:after="0" w:afterAutospacing="0" w:line="276" w:lineRule="auto"/>
        <w:jc w:val="both"/>
        <w:rPr>
          <w:rFonts w:asciiTheme="minorHAnsi" w:hAnsiTheme="minorHAnsi" w:cstheme="minorHAnsi"/>
          <w:sz w:val="20"/>
          <w:szCs w:val="20"/>
        </w:rPr>
      </w:pPr>
      <w:r w:rsidRPr="00905BFA">
        <w:rPr>
          <w:rFonts w:asciiTheme="minorHAnsi" w:hAnsiTheme="minorHAnsi" w:cstheme="minorHAnsi"/>
          <w:sz w:val="20"/>
          <w:szCs w:val="20"/>
        </w:rPr>
        <w:t xml:space="preserve">Wykonawca sprzedaje Zamawiającemu …………. zwany w dalszej części umowy „sprzętem” i zobowiązuje się do dostarczenia go Zamawiającemu, a Zamawiający zobowiązuje się do odebrania tego sprzętu i zapłaty ceny. </w:t>
      </w:r>
    </w:p>
    <w:p w:rsidR="00905BFA" w:rsidRPr="00905BFA" w:rsidRDefault="00905BFA" w:rsidP="00455C7C">
      <w:pPr>
        <w:spacing w:after="0"/>
        <w:jc w:val="center"/>
        <w:rPr>
          <w:rFonts w:asciiTheme="minorHAnsi" w:hAnsiTheme="minorHAnsi" w:cstheme="minorHAnsi"/>
          <w:b/>
          <w:bCs/>
          <w:sz w:val="20"/>
          <w:szCs w:val="20"/>
        </w:rPr>
      </w:pPr>
    </w:p>
    <w:p w:rsidR="00905BFA" w:rsidRPr="00905BFA" w:rsidRDefault="00905BFA" w:rsidP="00455C7C">
      <w:pPr>
        <w:spacing w:after="0"/>
        <w:jc w:val="center"/>
        <w:rPr>
          <w:rFonts w:asciiTheme="minorHAnsi" w:hAnsiTheme="minorHAnsi" w:cstheme="minorHAnsi"/>
          <w:b/>
          <w:bCs/>
          <w:sz w:val="20"/>
          <w:szCs w:val="20"/>
        </w:rPr>
      </w:pPr>
      <w:r w:rsidRPr="00905BFA">
        <w:rPr>
          <w:rFonts w:asciiTheme="minorHAnsi" w:hAnsiTheme="minorHAnsi" w:cstheme="minorHAnsi"/>
          <w:b/>
          <w:bCs/>
          <w:sz w:val="20"/>
          <w:szCs w:val="20"/>
        </w:rPr>
        <w:sym w:font="Times New Roman" w:char="00A7"/>
      </w:r>
      <w:r w:rsidRPr="00905BFA">
        <w:rPr>
          <w:rFonts w:asciiTheme="minorHAnsi" w:hAnsiTheme="minorHAnsi" w:cstheme="minorHAnsi"/>
          <w:b/>
          <w:bCs/>
          <w:sz w:val="20"/>
          <w:szCs w:val="20"/>
        </w:rPr>
        <w:t xml:space="preserve"> 2</w:t>
      </w:r>
    </w:p>
    <w:p w:rsidR="00905BFA" w:rsidRPr="00905BFA" w:rsidRDefault="00905BFA" w:rsidP="007045A7">
      <w:pPr>
        <w:numPr>
          <w:ilvl w:val="0"/>
          <w:numId w:val="11"/>
        </w:numPr>
        <w:spacing w:after="0"/>
        <w:jc w:val="both"/>
        <w:rPr>
          <w:rFonts w:asciiTheme="minorHAnsi" w:hAnsiTheme="minorHAnsi" w:cstheme="minorHAnsi"/>
          <w:sz w:val="20"/>
          <w:szCs w:val="20"/>
        </w:rPr>
      </w:pPr>
      <w:r w:rsidRPr="00905BFA">
        <w:rPr>
          <w:rFonts w:asciiTheme="minorHAnsi" w:hAnsiTheme="minorHAnsi" w:cstheme="minorHAnsi"/>
          <w:sz w:val="20"/>
          <w:szCs w:val="20"/>
        </w:rPr>
        <w:t>Wykonawca zobowiązuje się do zrealizowania Przedmiotu umowy, w tym do:</w:t>
      </w:r>
    </w:p>
    <w:p w:rsidR="00905BFA" w:rsidRPr="00905BFA" w:rsidRDefault="00905BFA" w:rsidP="007045A7">
      <w:pPr>
        <w:numPr>
          <w:ilvl w:val="1"/>
          <w:numId w:val="11"/>
        </w:numPr>
        <w:spacing w:after="0"/>
        <w:jc w:val="both"/>
        <w:rPr>
          <w:rFonts w:asciiTheme="minorHAnsi" w:hAnsiTheme="minorHAnsi" w:cstheme="minorHAnsi"/>
          <w:sz w:val="20"/>
          <w:szCs w:val="20"/>
        </w:rPr>
      </w:pPr>
      <w:r w:rsidRPr="00905BFA">
        <w:rPr>
          <w:rFonts w:asciiTheme="minorHAnsi" w:hAnsiTheme="minorHAnsi" w:cstheme="minorHAnsi"/>
          <w:sz w:val="20"/>
          <w:szCs w:val="20"/>
        </w:rPr>
        <w:t xml:space="preserve">dostarczenia do siedziby Zamawiającego, jako miejsce spełnienia świadczenia, sprzętu zgodnego z Opisem Przedmiotu Zamówienia stanowiącym Załącznik nr 1 do specyfikacji i jednocześnie załącznik nr 1 do niniejszej umowy oraz z Ofertą Wykonawcy stanowiącą Załącznik nr 2 do umowy,  </w:t>
      </w:r>
    </w:p>
    <w:p w:rsidR="00905BFA" w:rsidRPr="00905BFA" w:rsidRDefault="00905BFA" w:rsidP="007045A7">
      <w:pPr>
        <w:numPr>
          <w:ilvl w:val="1"/>
          <w:numId w:val="11"/>
        </w:numPr>
        <w:spacing w:after="0"/>
        <w:jc w:val="both"/>
        <w:rPr>
          <w:rFonts w:asciiTheme="minorHAnsi" w:hAnsiTheme="minorHAnsi" w:cstheme="minorHAnsi"/>
          <w:sz w:val="20"/>
          <w:szCs w:val="20"/>
        </w:rPr>
      </w:pPr>
      <w:r w:rsidRPr="00905BFA">
        <w:rPr>
          <w:rFonts w:asciiTheme="minorHAnsi" w:hAnsiTheme="minorHAnsi" w:cstheme="minorHAnsi"/>
          <w:sz w:val="20"/>
          <w:szCs w:val="20"/>
        </w:rPr>
        <w:t>dostarczenia instrukcji obsługi do sprzętu, w języku polskim,</w:t>
      </w:r>
    </w:p>
    <w:p w:rsidR="00905BFA" w:rsidRPr="00905BFA" w:rsidRDefault="00905BFA" w:rsidP="007045A7">
      <w:pPr>
        <w:numPr>
          <w:ilvl w:val="1"/>
          <w:numId w:val="11"/>
        </w:numPr>
        <w:spacing w:after="0"/>
        <w:jc w:val="both"/>
        <w:rPr>
          <w:rFonts w:asciiTheme="minorHAnsi" w:hAnsiTheme="minorHAnsi" w:cstheme="minorHAnsi"/>
          <w:sz w:val="20"/>
          <w:szCs w:val="20"/>
        </w:rPr>
      </w:pPr>
      <w:r w:rsidRPr="00905BFA">
        <w:rPr>
          <w:rFonts w:asciiTheme="minorHAnsi" w:hAnsiTheme="minorHAnsi" w:cstheme="minorHAnsi"/>
          <w:sz w:val="20"/>
          <w:szCs w:val="20"/>
        </w:rPr>
        <w:t>udzielenia gwarancji jakości na dostarczony sprzęt (dostarczenie kart gwarancyjnych).</w:t>
      </w:r>
    </w:p>
    <w:p w:rsidR="00905BFA" w:rsidRPr="00905BFA" w:rsidRDefault="00905BFA" w:rsidP="007045A7">
      <w:pPr>
        <w:pStyle w:val="Akapitzlist1"/>
        <w:numPr>
          <w:ilvl w:val="0"/>
          <w:numId w:val="11"/>
        </w:numPr>
        <w:spacing w:after="0"/>
        <w:jc w:val="both"/>
        <w:rPr>
          <w:rFonts w:asciiTheme="minorHAnsi" w:hAnsiTheme="minorHAnsi" w:cstheme="minorHAnsi"/>
          <w:bCs/>
          <w:sz w:val="20"/>
          <w:szCs w:val="20"/>
        </w:rPr>
      </w:pPr>
      <w:r w:rsidRPr="00905BFA">
        <w:rPr>
          <w:rFonts w:asciiTheme="minorHAnsi" w:hAnsiTheme="minorHAnsi" w:cstheme="minorHAnsi"/>
          <w:bCs/>
          <w:sz w:val="20"/>
          <w:szCs w:val="20"/>
        </w:rPr>
        <w:t>Wykonawca oświadcza, że do wykonania przedmiotu umowy posiada niezbędne uprawnienia, wiedzę i doświadczenie, oraz dysponuje potencjałem ekonomicznym i technicznym, odpowiednim stanem zatrudnienia wykwalifikowanych pracowników lub zleceniobiorców lub innych osób współpracujących oraz że przedmiot umowy wykona zgodnie z obowiązującymi przepisami i normami</w:t>
      </w:r>
    </w:p>
    <w:p w:rsidR="00905BFA" w:rsidRPr="00905BFA" w:rsidRDefault="00905BFA" w:rsidP="007045A7">
      <w:pPr>
        <w:numPr>
          <w:ilvl w:val="0"/>
          <w:numId w:val="11"/>
        </w:numPr>
        <w:spacing w:after="0"/>
        <w:jc w:val="both"/>
        <w:rPr>
          <w:rFonts w:asciiTheme="minorHAnsi" w:hAnsiTheme="minorHAnsi" w:cstheme="minorHAnsi"/>
          <w:sz w:val="20"/>
          <w:szCs w:val="20"/>
        </w:rPr>
      </w:pPr>
      <w:r w:rsidRPr="00905BFA">
        <w:rPr>
          <w:rFonts w:asciiTheme="minorHAnsi" w:hAnsiTheme="minorHAnsi" w:cstheme="minorHAnsi"/>
          <w:sz w:val="20"/>
          <w:szCs w:val="20"/>
        </w:rPr>
        <w:t>Oferowany przez Wykonawcę sprzęt musi być fabrycznie nowy.</w:t>
      </w:r>
    </w:p>
    <w:p w:rsidR="00905BFA" w:rsidRPr="00905BFA" w:rsidRDefault="00905BFA" w:rsidP="007045A7">
      <w:pPr>
        <w:numPr>
          <w:ilvl w:val="0"/>
          <w:numId w:val="11"/>
        </w:numPr>
        <w:spacing w:after="0"/>
        <w:jc w:val="both"/>
        <w:rPr>
          <w:rFonts w:asciiTheme="minorHAnsi" w:hAnsiTheme="minorHAnsi" w:cstheme="minorHAnsi"/>
          <w:sz w:val="20"/>
          <w:szCs w:val="20"/>
        </w:rPr>
      </w:pPr>
      <w:r w:rsidRPr="00905BFA">
        <w:rPr>
          <w:rFonts w:asciiTheme="minorHAnsi" w:hAnsiTheme="minorHAnsi" w:cstheme="minorHAnsi"/>
          <w:sz w:val="20"/>
          <w:szCs w:val="20"/>
        </w:rPr>
        <w:t>Strony umowy zgodnie ustalają, iż odpowiedzialność Wykonawcy z tytułu rękojmi za wady fizyczne i prawne nie jest umownie wyłączona. Strony ustalają dwuletni okres rękojmi, licząc od dnia podpisania Protokołu Przekazania.</w:t>
      </w:r>
    </w:p>
    <w:p w:rsidR="00905BFA" w:rsidRPr="00905BFA" w:rsidRDefault="00905BFA" w:rsidP="007045A7">
      <w:pPr>
        <w:numPr>
          <w:ilvl w:val="0"/>
          <w:numId w:val="11"/>
        </w:numPr>
        <w:spacing w:after="0"/>
        <w:jc w:val="both"/>
        <w:rPr>
          <w:rFonts w:asciiTheme="minorHAnsi" w:hAnsiTheme="minorHAnsi" w:cstheme="minorHAnsi"/>
          <w:sz w:val="20"/>
          <w:szCs w:val="20"/>
        </w:rPr>
      </w:pPr>
      <w:r w:rsidRPr="00905BFA">
        <w:rPr>
          <w:rFonts w:asciiTheme="minorHAnsi" w:hAnsiTheme="minorHAnsi" w:cstheme="minorHAnsi"/>
          <w:sz w:val="20"/>
          <w:szCs w:val="20"/>
        </w:rPr>
        <w:t>Wykonawca dostarczy Przedmiot umowy do wskazanych w zapytaniu ofertowym miejsc w terminie do ……… dni licząc od dnia podpisania niniejszej umowy.</w:t>
      </w:r>
    </w:p>
    <w:p w:rsidR="00905BFA" w:rsidRPr="00905BFA" w:rsidRDefault="00905BFA" w:rsidP="007045A7">
      <w:pPr>
        <w:numPr>
          <w:ilvl w:val="0"/>
          <w:numId w:val="11"/>
        </w:numPr>
        <w:spacing w:after="0"/>
        <w:jc w:val="both"/>
        <w:rPr>
          <w:rFonts w:asciiTheme="minorHAnsi" w:hAnsiTheme="minorHAnsi" w:cstheme="minorHAnsi"/>
          <w:sz w:val="20"/>
          <w:szCs w:val="20"/>
        </w:rPr>
      </w:pPr>
      <w:r w:rsidRPr="00905BFA">
        <w:rPr>
          <w:rFonts w:asciiTheme="minorHAnsi" w:hAnsiTheme="minorHAnsi" w:cstheme="minorHAnsi"/>
          <w:sz w:val="20"/>
          <w:szCs w:val="20"/>
        </w:rPr>
        <w:t>Wykonawca zobowiązuje się udzielić licencje oprogramowania (o ile dotyczy) w taki sposób, aby Zamawiający był uprawniony do korzystania z oprogramowania na następujących polach eksploatacji:</w:t>
      </w:r>
    </w:p>
    <w:p w:rsidR="00905BFA" w:rsidRPr="00905BFA" w:rsidRDefault="00905BFA" w:rsidP="007045A7">
      <w:pPr>
        <w:numPr>
          <w:ilvl w:val="1"/>
          <w:numId w:val="11"/>
        </w:numPr>
        <w:spacing w:after="0"/>
        <w:jc w:val="both"/>
        <w:rPr>
          <w:rFonts w:asciiTheme="minorHAnsi" w:hAnsiTheme="minorHAnsi" w:cstheme="minorHAnsi"/>
          <w:sz w:val="20"/>
          <w:szCs w:val="20"/>
        </w:rPr>
      </w:pPr>
      <w:r w:rsidRPr="00905BFA">
        <w:rPr>
          <w:rFonts w:asciiTheme="minorHAnsi" w:hAnsiTheme="minorHAnsi" w:cstheme="minorHAnsi"/>
          <w:sz w:val="20"/>
          <w:szCs w:val="20"/>
        </w:rPr>
        <w:t>prawo do korzystania z wszystkich funkcjonalności odsprzedawanego oprogramowania w dowolny sposób, przez czas nieokreślony;</w:t>
      </w:r>
    </w:p>
    <w:p w:rsidR="00905BFA" w:rsidRPr="00905BFA" w:rsidRDefault="00905BFA" w:rsidP="007045A7">
      <w:pPr>
        <w:numPr>
          <w:ilvl w:val="1"/>
          <w:numId w:val="11"/>
        </w:numPr>
        <w:spacing w:after="0"/>
        <w:jc w:val="both"/>
        <w:rPr>
          <w:rFonts w:asciiTheme="minorHAnsi" w:hAnsiTheme="minorHAnsi" w:cstheme="minorHAnsi"/>
          <w:sz w:val="20"/>
          <w:szCs w:val="20"/>
        </w:rPr>
      </w:pPr>
      <w:r w:rsidRPr="00905BFA">
        <w:rPr>
          <w:rFonts w:asciiTheme="minorHAnsi" w:hAnsiTheme="minorHAnsi" w:cstheme="minorHAnsi"/>
          <w:sz w:val="20"/>
          <w:szCs w:val="20"/>
        </w:rPr>
        <w:t>prawo do instalowania odsprzedanego oprogramowania;</w:t>
      </w:r>
    </w:p>
    <w:p w:rsidR="00905BFA" w:rsidRPr="00905BFA" w:rsidRDefault="00905BFA" w:rsidP="007045A7">
      <w:pPr>
        <w:numPr>
          <w:ilvl w:val="1"/>
          <w:numId w:val="11"/>
        </w:numPr>
        <w:spacing w:after="0"/>
        <w:jc w:val="both"/>
        <w:rPr>
          <w:rFonts w:asciiTheme="minorHAnsi" w:hAnsiTheme="minorHAnsi" w:cstheme="minorHAnsi"/>
          <w:sz w:val="20"/>
          <w:szCs w:val="20"/>
        </w:rPr>
      </w:pPr>
      <w:r w:rsidRPr="00905BFA">
        <w:rPr>
          <w:rFonts w:asciiTheme="minorHAnsi" w:hAnsiTheme="minorHAnsi" w:cstheme="minorHAnsi"/>
          <w:sz w:val="20"/>
          <w:szCs w:val="20"/>
        </w:rPr>
        <w:t xml:space="preserve">prawo do wykonywania kopii zapasowych dostarczanych przez Wykonawcę nośników oraz zainstalowanych odsprzedanych </w:t>
      </w:r>
      <w:proofErr w:type="spellStart"/>
      <w:r w:rsidRPr="00905BFA">
        <w:rPr>
          <w:rFonts w:asciiTheme="minorHAnsi" w:hAnsiTheme="minorHAnsi" w:cstheme="minorHAnsi"/>
          <w:sz w:val="20"/>
          <w:szCs w:val="20"/>
        </w:rPr>
        <w:t>oprogramowań</w:t>
      </w:r>
      <w:proofErr w:type="spellEnd"/>
      <w:r w:rsidRPr="00905BFA">
        <w:rPr>
          <w:rFonts w:asciiTheme="minorHAnsi" w:hAnsiTheme="minorHAnsi" w:cstheme="minorHAnsi"/>
          <w:sz w:val="20"/>
          <w:szCs w:val="20"/>
        </w:rPr>
        <w:t>;</w:t>
      </w:r>
    </w:p>
    <w:p w:rsidR="00905BFA" w:rsidRPr="00905BFA" w:rsidRDefault="00905BFA" w:rsidP="007045A7">
      <w:pPr>
        <w:numPr>
          <w:ilvl w:val="1"/>
          <w:numId w:val="11"/>
        </w:numPr>
        <w:spacing w:after="0"/>
        <w:jc w:val="both"/>
        <w:rPr>
          <w:rFonts w:asciiTheme="minorHAnsi" w:hAnsiTheme="minorHAnsi" w:cstheme="minorHAnsi"/>
          <w:sz w:val="20"/>
          <w:szCs w:val="20"/>
        </w:rPr>
      </w:pPr>
      <w:r w:rsidRPr="00905BFA">
        <w:rPr>
          <w:rFonts w:asciiTheme="minorHAnsi" w:hAnsiTheme="minorHAnsi" w:cstheme="minorHAnsi"/>
          <w:sz w:val="20"/>
          <w:szCs w:val="20"/>
        </w:rPr>
        <w:t>prawo do aktualizowania oprogramowania, na które udzielono licencji, poprzez zamówienie i zainstalowanie nowszych wersji oprogramowania z zachowaniem wszystkich pól eksploatacji wymienionych w niniejszej umowie;</w:t>
      </w:r>
    </w:p>
    <w:p w:rsidR="00905BFA" w:rsidRPr="00905BFA" w:rsidRDefault="00905BFA" w:rsidP="007045A7">
      <w:pPr>
        <w:numPr>
          <w:ilvl w:val="1"/>
          <w:numId w:val="11"/>
        </w:numPr>
        <w:spacing w:after="0"/>
        <w:jc w:val="both"/>
        <w:rPr>
          <w:rFonts w:asciiTheme="minorHAnsi" w:hAnsiTheme="minorHAnsi" w:cstheme="minorHAnsi"/>
          <w:sz w:val="20"/>
          <w:szCs w:val="20"/>
        </w:rPr>
      </w:pPr>
      <w:r w:rsidRPr="00905BFA">
        <w:rPr>
          <w:rFonts w:asciiTheme="minorHAnsi" w:hAnsiTheme="minorHAnsi" w:cstheme="minorHAnsi"/>
          <w:sz w:val="20"/>
          <w:szCs w:val="20"/>
        </w:rPr>
        <w:t>prawo do instalowania wszelkich poprawek opublikowanych na stronach wytwórcy oprogramowania.</w:t>
      </w:r>
    </w:p>
    <w:p w:rsidR="00905BFA" w:rsidRPr="00905BFA" w:rsidRDefault="00905BFA" w:rsidP="007045A7">
      <w:pPr>
        <w:numPr>
          <w:ilvl w:val="0"/>
          <w:numId w:val="11"/>
        </w:numPr>
        <w:spacing w:after="0"/>
        <w:jc w:val="both"/>
        <w:rPr>
          <w:rFonts w:asciiTheme="minorHAnsi" w:hAnsiTheme="minorHAnsi" w:cstheme="minorHAnsi"/>
          <w:sz w:val="20"/>
          <w:szCs w:val="20"/>
        </w:rPr>
      </w:pPr>
      <w:r w:rsidRPr="00905BFA">
        <w:rPr>
          <w:rFonts w:asciiTheme="minorHAnsi" w:hAnsiTheme="minorHAnsi" w:cstheme="minorHAnsi"/>
          <w:sz w:val="20"/>
          <w:szCs w:val="20"/>
        </w:rPr>
        <w:t>Dostawa przedmiotu umowy oraz serwis powinny być wyznaczone na dzień roboczy tj. od poniedziałku do piątku w godzinach pracy Zamawiającego tj. od 8.00 do 16.00.</w:t>
      </w:r>
    </w:p>
    <w:p w:rsidR="00905BFA" w:rsidRPr="00905BFA" w:rsidRDefault="00905BFA" w:rsidP="007045A7">
      <w:pPr>
        <w:pStyle w:val="Tekstpodstawowy"/>
        <w:numPr>
          <w:ilvl w:val="0"/>
          <w:numId w:val="11"/>
        </w:numPr>
        <w:suppressAutoHyphens w:val="0"/>
        <w:spacing w:after="0"/>
        <w:jc w:val="both"/>
        <w:rPr>
          <w:rFonts w:asciiTheme="minorHAnsi" w:hAnsiTheme="minorHAnsi" w:cstheme="minorHAnsi"/>
          <w:sz w:val="20"/>
          <w:szCs w:val="20"/>
        </w:rPr>
      </w:pPr>
      <w:r w:rsidRPr="00905BFA">
        <w:rPr>
          <w:rFonts w:asciiTheme="minorHAnsi" w:hAnsiTheme="minorHAnsi" w:cstheme="minorHAnsi"/>
          <w:sz w:val="20"/>
          <w:szCs w:val="20"/>
        </w:rPr>
        <w:lastRenderedPageBreak/>
        <w:t>Wykonawca zobowiązuje się do odpowiedzi na wszelkie pisma Zamawiającego związane z przedmiotem umowy w ciągu 3 dni roboczych od daty ich otrzymania.</w:t>
      </w:r>
    </w:p>
    <w:p w:rsidR="00905BFA" w:rsidRPr="00905BFA" w:rsidRDefault="00905BFA" w:rsidP="007045A7">
      <w:pPr>
        <w:pStyle w:val="Tekstpodstawowy"/>
        <w:numPr>
          <w:ilvl w:val="0"/>
          <w:numId w:val="11"/>
        </w:numPr>
        <w:suppressAutoHyphens w:val="0"/>
        <w:spacing w:after="0"/>
        <w:jc w:val="both"/>
        <w:rPr>
          <w:rFonts w:asciiTheme="minorHAnsi" w:hAnsiTheme="minorHAnsi" w:cstheme="minorHAnsi"/>
          <w:sz w:val="20"/>
          <w:szCs w:val="20"/>
        </w:rPr>
      </w:pPr>
      <w:r w:rsidRPr="00905BFA">
        <w:rPr>
          <w:rFonts w:asciiTheme="minorHAnsi" w:hAnsiTheme="minorHAnsi" w:cstheme="minorHAnsi"/>
          <w:sz w:val="20"/>
          <w:szCs w:val="20"/>
        </w:rPr>
        <w:t>W przypadku braku odpowiedzi na pisma Zamawiającego w terminie określonym w ust. 8 niniejszego paragrafu pismo uważa się za przyjęte bez zastrzeżeń i nie może być ono później kwestionowane.</w:t>
      </w:r>
    </w:p>
    <w:p w:rsidR="00905BFA" w:rsidRPr="00905BFA" w:rsidRDefault="00905BFA" w:rsidP="007045A7">
      <w:pPr>
        <w:pStyle w:val="Tekstpodstawowy"/>
        <w:numPr>
          <w:ilvl w:val="0"/>
          <w:numId w:val="11"/>
        </w:numPr>
        <w:suppressAutoHyphens w:val="0"/>
        <w:spacing w:after="0"/>
        <w:jc w:val="both"/>
        <w:rPr>
          <w:rFonts w:asciiTheme="minorHAnsi" w:hAnsiTheme="minorHAnsi" w:cstheme="minorHAnsi"/>
          <w:sz w:val="20"/>
          <w:szCs w:val="20"/>
        </w:rPr>
      </w:pPr>
      <w:r w:rsidRPr="00905BFA">
        <w:rPr>
          <w:rFonts w:asciiTheme="minorHAnsi" w:hAnsiTheme="minorHAnsi" w:cstheme="minorHAnsi"/>
          <w:sz w:val="20"/>
          <w:szCs w:val="20"/>
        </w:rPr>
        <w:t>Wykonawca oświadcza, że przedmiot umowy objęty niniejszą umową jest wolny od wad prawnych i nie narusza praw majątkowych osób trzecich.</w:t>
      </w:r>
    </w:p>
    <w:p w:rsidR="00905BFA" w:rsidRPr="00905BFA" w:rsidRDefault="00905BFA" w:rsidP="007045A7">
      <w:pPr>
        <w:pStyle w:val="Tekstpodstawowy"/>
        <w:numPr>
          <w:ilvl w:val="0"/>
          <w:numId w:val="11"/>
        </w:numPr>
        <w:suppressAutoHyphens w:val="0"/>
        <w:spacing w:after="0"/>
        <w:jc w:val="both"/>
        <w:rPr>
          <w:rFonts w:asciiTheme="minorHAnsi" w:hAnsiTheme="minorHAnsi" w:cstheme="minorHAnsi"/>
          <w:sz w:val="20"/>
          <w:szCs w:val="20"/>
        </w:rPr>
      </w:pPr>
      <w:r w:rsidRPr="00905BFA">
        <w:rPr>
          <w:rFonts w:asciiTheme="minorHAnsi" w:hAnsiTheme="minorHAnsi" w:cstheme="minorHAnsi"/>
          <w:sz w:val="20"/>
          <w:szCs w:val="20"/>
        </w:rPr>
        <w:t xml:space="preserve">Wykonawca zapewnia i zobowiązuje się, że zgodne z niniejszą umową korzystanie przez Zamawiającego z dostarczonych produktów nie będzie stanowić naruszenia majątkowych praw autorskich osób trzecich. </w:t>
      </w:r>
    </w:p>
    <w:p w:rsidR="00905BFA" w:rsidRPr="00905BFA" w:rsidRDefault="00905BFA" w:rsidP="00455C7C">
      <w:pPr>
        <w:spacing w:after="0"/>
        <w:jc w:val="center"/>
        <w:rPr>
          <w:rFonts w:asciiTheme="minorHAnsi" w:hAnsiTheme="minorHAnsi" w:cstheme="minorHAnsi"/>
          <w:b/>
          <w:bCs/>
          <w:sz w:val="20"/>
          <w:szCs w:val="20"/>
        </w:rPr>
      </w:pPr>
    </w:p>
    <w:p w:rsidR="00905BFA" w:rsidRPr="00905BFA" w:rsidRDefault="00905BFA" w:rsidP="00455C7C">
      <w:pPr>
        <w:spacing w:after="0"/>
        <w:jc w:val="center"/>
        <w:rPr>
          <w:rFonts w:asciiTheme="minorHAnsi" w:hAnsiTheme="minorHAnsi" w:cstheme="minorHAnsi"/>
          <w:b/>
          <w:bCs/>
          <w:sz w:val="20"/>
          <w:szCs w:val="20"/>
        </w:rPr>
      </w:pPr>
      <w:r w:rsidRPr="00905BFA">
        <w:rPr>
          <w:rFonts w:asciiTheme="minorHAnsi" w:hAnsiTheme="minorHAnsi" w:cstheme="minorHAnsi"/>
          <w:b/>
          <w:bCs/>
          <w:sz w:val="20"/>
          <w:szCs w:val="20"/>
        </w:rPr>
        <w:t>§ 3</w:t>
      </w:r>
    </w:p>
    <w:p w:rsidR="00905BFA" w:rsidRPr="00905BFA" w:rsidRDefault="00905BFA" w:rsidP="00455C7C">
      <w:pPr>
        <w:numPr>
          <w:ilvl w:val="0"/>
          <w:numId w:val="12"/>
        </w:numPr>
        <w:spacing w:after="0"/>
        <w:jc w:val="both"/>
        <w:rPr>
          <w:rFonts w:asciiTheme="minorHAnsi" w:hAnsiTheme="minorHAnsi" w:cstheme="minorHAnsi"/>
          <w:sz w:val="20"/>
          <w:szCs w:val="20"/>
        </w:rPr>
      </w:pPr>
      <w:r w:rsidRPr="00905BFA">
        <w:rPr>
          <w:rFonts w:asciiTheme="minorHAnsi" w:hAnsiTheme="minorHAnsi" w:cstheme="minorHAnsi"/>
          <w:sz w:val="20"/>
          <w:szCs w:val="20"/>
        </w:rPr>
        <w:t>Wykonawca udzieli gwarancji na dostarczony przedmiot umowy na okres nie krótszy niż określony w Opisie Przedmiotu Zamówienia, stanowiącym Załącznik nr 1 do niniejszej Umowy.</w:t>
      </w:r>
    </w:p>
    <w:p w:rsidR="00905BFA" w:rsidRPr="00905BFA" w:rsidRDefault="00905BFA" w:rsidP="00455C7C">
      <w:pPr>
        <w:numPr>
          <w:ilvl w:val="0"/>
          <w:numId w:val="12"/>
        </w:numPr>
        <w:spacing w:after="0"/>
        <w:jc w:val="both"/>
        <w:rPr>
          <w:rFonts w:asciiTheme="minorHAnsi" w:hAnsiTheme="minorHAnsi" w:cstheme="minorHAnsi"/>
          <w:sz w:val="20"/>
          <w:szCs w:val="20"/>
        </w:rPr>
      </w:pPr>
      <w:r w:rsidRPr="00905BFA">
        <w:rPr>
          <w:rFonts w:asciiTheme="minorHAnsi" w:hAnsiTheme="minorHAnsi" w:cstheme="minorHAnsi"/>
          <w:sz w:val="20"/>
          <w:szCs w:val="20"/>
        </w:rPr>
        <w:t>Okres gwarancji liczony będzie od dnia podpisania przez Zamawiającego protokołu przekazania, o którym mowa w § 4 ust. 6.</w:t>
      </w:r>
    </w:p>
    <w:p w:rsidR="00905BFA" w:rsidRPr="00905BFA" w:rsidRDefault="00905BFA" w:rsidP="00455C7C">
      <w:pPr>
        <w:numPr>
          <w:ilvl w:val="0"/>
          <w:numId w:val="12"/>
        </w:numPr>
        <w:spacing w:after="0"/>
        <w:jc w:val="both"/>
        <w:rPr>
          <w:rFonts w:asciiTheme="minorHAnsi" w:hAnsiTheme="minorHAnsi" w:cstheme="minorHAnsi"/>
          <w:sz w:val="20"/>
          <w:szCs w:val="20"/>
        </w:rPr>
      </w:pPr>
      <w:r w:rsidRPr="00905BFA">
        <w:rPr>
          <w:rFonts w:asciiTheme="minorHAnsi" w:hAnsiTheme="minorHAnsi" w:cstheme="minorHAnsi"/>
          <w:sz w:val="20"/>
          <w:szCs w:val="20"/>
        </w:rPr>
        <w:t>Serwis gwarancyjny odbywać się będzie w miejscu użytkowania sprzętu.</w:t>
      </w:r>
    </w:p>
    <w:p w:rsidR="00905BFA" w:rsidRPr="00905BFA" w:rsidRDefault="00905BFA" w:rsidP="00455C7C">
      <w:pPr>
        <w:numPr>
          <w:ilvl w:val="0"/>
          <w:numId w:val="12"/>
        </w:numPr>
        <w:spacing w:after="0"/>
        <w:jc w:val="both"/>
        <w:rPr>
          <w:rFonts w:asciiTheme="minorHAnsi" w:hAnsiTheme="minorHAnsi" w:cstheme="minorHAnsi"/>
          <w:sz w:val="20"/>
          <w:szCs w:val="20"/>
        </w:rPr>
      </w:pPr>
      <w:r w:rsidRPr="00905BFA">
        <w:rPr>
          <w:rFonts w:asciiTheme="minorHAnsi" w:hAnsiTheme="minorHAnsi" w:cstheme="minorHAnsi"/>
          <w:sz w:val="20"/>
          <w:szCs w:val="20"/>
        </w:rPr>
        <w:t>Wykonawca odpowiada za wady prawne i fizyczne, ujawnione w dostarczonych urz</w:t>
      </w:r>
      <w:r w:rsidRPr="00905BFA">
        <w:rPr>
          <w:rFonts w:asciiTheme="minorHAnsi" w:eastAsia="TimesNewRoman" w:hAnsiTheme="minorHAnsi" w:cstheme="minorHAnsi"/>
          <w:sz w:val="20"/>
          <w:szCs w:val="20"/>
        </w:rPr>
        <w:t>ą</w:t>
      </w:r>
      <w:r w:rsidRPr="00905BFA">
        <w:rPr>
          <w:rFonts w:asciiTheme="minorHAnsi" w:hAnsiTheme="minorHAnsi" w:cstheme="minorHAnsi"/>
          <w:sz w:val="20"/>
          <w:szCs w:val="20"/>
        </w:rPr>
        <w:t>dzeniach wchodz</w:t>
      </w:r>
      <w:r w:rsidRPr="00905BFA">
        <w:rPr>
          <w:rFonts w:asciiTheme="minorHAnsi" w:eastAsia="TimesNewRoman" w:hAnsiTheme="minorHAnsi" w:cstheme="minorHAnsi"/>
          <w:sz w:val="20"/>
          <w:szCs w:val="20"/>
        </w:rPr>
        <w:t>ą</w:t>
      </w:r>
      <w:r w:rsidRPr="00905BFA">
        <w:rPr>
          <w:rFonts w:asciiTheme="minorHAnsi" w:hAnsiTheme="minorHAnsi" w:cstheme="minorHAnsi"/>
          <w:sz w:val="20"/>
          <w:szCs w:val="20"/>
        </w:rPr>
        <w:t>cych w skład Przedmiotu niniejszej Umowy i ponosi z tego tytułu wszelkie zobowi</w:t>
      </w:r>
      <w:r w:rsidRPr="00905BFA">
        <w:rPr>
          <w:rFonts w:asciiTheme="minorHAnsi" w:eastAsia="TimesNewRoman" w:hAnsiTheme="minorHAnsi" w:cstheme="minorHAnsi"/>
          <w:sz w:val="20"/>
          <w:szCs w:val="20"/>
        </w:rPr>
        <w:t>ą</w:t>
      </w:r>
      <w:r w:rsidRPr="00905BFA">
        <w:rPr>
          <w:rFonts w:asciiTheme="minorHAnsi" w:hAnsiTheme="minorHAnsi" w:cstheme="minorHAnsi"/>
          <w:sz w:val="20"/>
          <w:szCs w:val="20"/>
        </w:rPr>
        <w:t>zania. Jest odpowiedzialny wzgl</w:t>
      </w:r>
      <w:r w:rsidRPr="00905BFA">
        <w:rPr>
          <w:rFonts w:asciiTheme="minorHAnsi" w:eastAsia="TimesNewRoman" w:hAnsiTheme="minorHAnsi" w:cstheme="minorHAnsi"/>
          <w:sz w:val="20"/>
          <w:szCs w:val="20"/>
        </w:rPr>
        <w:t>ę</w:t>
      </w:r>
      <w:r w:rsidRPr="00905BFA">
        <w:rPr>
          <w:rFonts w:asciiTheme="minorHAnsi" w:hAnsiTheme="minorHAnsi" w:cstheme="minorHAnsi"/>
          <w:sz w:val="20"/>
          <w:szCs w:val="20"/>
        </w:rPr>
        <w:t>dem Zamawiaj</w:t>
      </w:r>
      <w:r w:rsidRPr="00905BFA">
        <w:rPr>
          <w:rFonts w:asciiTheme="minorHAnsi" w:eastAsia="TimesNewRoman" w:hAnsiTheme="minorHAnsi" w:cstheme="minorHAnsi"/>
          <w:sz w:val="20"/>
          <w:szCs w:val="20"/>
        </w:rPr>
        <w:t>ą</w:t>
      </w:r>
      <w:r w:rsidRPr="00905BFA">
        <w:rPr>
          <w:rFonts w:asciiTheme="minorHAnsi" w:hAnsiTheme="minorHAnsi" w:cstheme="minorHAnsi"/>
          <w:sz w:val="20"/>
          <w:szCs w:val="20"/>
        </w:rPr>
        <w:t>cego równie</w:t>
      </w:r>
      <w:r w:rsidRPr="00905BFA">
        <w:rPr>
          <w:rFonts w:asciiTheme="minorHAnsi" w:eastAsia="TimesNewRoman" w:hAnsiTheme="minorHAnsi" w:cstheme="minorHAnsi"/>
          <w:sz w:val="20"/>
          <w:szCs w:val="20"/>
        </w:rPr>
        <w:t>ż</w:t>
      </w:r>
      <w:r w:rsidRPr="00905BFA">
        <w:rPr>
          <w:rFonts w:asciiTheme="minorHAnsi" w:hAnsiTheme="minorHAnsi" w:cstheme="minorHAnsi"/>
          <w:sz w:val="20"/>
          <w:szCs w:val="20"/>
        </w:rPr>
        <w:t>, je</w:t>
      </w:r>
      <w:r w:rsidRPr="00905BFA">
        <w:rPr>
          <w:rFonts w:asciiTheme="minorHAnsi" w:eastAsia="TimesNewRoman" w:hAnsiTheme="minorHAnsi" w:cstheme="minorHAnsi"/>
          <w:sz w:val="20"/>
          <w:szCs w:val="20"/>
        </w:rPr>
        <w:t>ż</w:t>
      </w:r>
      <w:r w:rsidRPr="00905BFA">
        <w:rPr>
          <w:rFonts w:asciiTheme="minorHAnsi" w:hAnsiTheme="minorHAnsi" w:cstheme="minorHAnsi"/>
          <w:sz w:val="20"/>
          <w:szCs w:val="20"/>
        </w:rPr>
        <w:t>eli dostarczony sprzęt:</w:t>
      </w:r>
    </w:p>
    <w:p w:rsidR="00905BFA" w:rsidRPr="00905BFA" w:rsidRDefault="00905BFA" w:rsidP="00455C7C">
      <w:pPr>
        <w:numPr>
          <w:ilvl w:val="1"/>
          <w:numId w:val="12"/>
        </w:numPr>
        <w:spacing w:after="0"/>
        <w:jc w:val="both"/>
        <w:rPr>
          <w:rFonts w:asciiTheme="minorHAnsi" w:hAnsiTheme="minorHAnsi" w:cstheme="minorHAnsi"/>
          <w:sz w:val="20"/>
          <w:szCs w:val="20"/>
        </w:rPr>
      </w:pPr>
      <w:r w:rsidRPr="00905BFA">
        <w:rPr>
          <w:rFonts w:asciiTheme="minorHAnsi" w:hAnsiTheme="minorHAnsi" w:cstheme="minorHAnsi"/>
          <w:sz w:val="20"/>
          <w:szCs w:val="20"/>
        </w:rPr>
        <w:t>stanowi własno</w:t>
      </w:r>
      <w:r w:rsidRPr="00905BFA">
        <w:rPr>
          <w:rFonts w:asciiTheme="minorHAnsi" w:eastAsia="TimesNewRoman" w:hAnsiTheme="minorHAnsi" w:cstheme="minorHAnsi"/>
          <w:sz w:val="20"/>
          <w:szCs w:val="20"/>
        </w:rPr>
        <w:t xml:space="preserve">ść </w:t>
      </w:r>
      <w:r w:rsidRPr="00905BFA">
        <w:rPr>
          <w:rFonts w:asciiTheme="minorHAnsi" w:hAnsiTheme="minorHAnsi" w:cstheme="minorHAnsi"/>
          <w:sz w:val="20"/>
          <w:szCs w:val="20"/>
        </w:rPr>
        <w:t>osoby trzeciej, albo je</w:t>
      </w:r>
      <w:r w:rsidRPr="00905BFA">
        <w:rPr>
          <w:rFonts w:asciiTheme="minorHAnsi" w:eastAsia="TimesNewRoman" w:hAnsiTheme="minorHAnsi" w:cstheme="minorHAnsi"/>
          <w:sz w:val="20"/>
          <w:szCs w:val="20"/>
        </w:rPr>
        <w:t>ż</w:t>
      </w:r>
      <w:r w:rsidRPr="00905BFA">
        <w:rPr>
          <w:rFonts w:asciiTheme="minorHAnsi" w:hAnsiTheme="minorHAnsi" w:cstheme="minorHAnsi"/>
          <w:sz w:val="20"/>
          <w:szCs w:val="20"/>
        </w:rPr>
        <w:t>eli jest obci</w:t>
      </w:r>
      <w:r w:rsidRPr="00905BFA">
        <w:rPr>
          <w:rFonts w:asciiTheme="minorHAnsi" w:eastAsia="TimesNewRoman" w:hAnsiTheme="minorHAnsi" w:cstheme="minorHAnsi"/>
          <w:sz w:val="20"/>
          <w:szCs w:val="20"/>
        </w:rPr>
        <w:t>ąż</w:t>
      </w:r>
      <w:r w:rsidRPr="00905BFA">
        <w:rPr>
          <w:rFonts w:asciiTheme="minorHAnsi" w:hAnsiTheme="minorHAnsi" w:cstheme="minorHAnsi"/>
          <w:sz w:val="20"/>
          <w:szCs w:val="20"/>
        </w:rPr>
        <w:t>ony prawem osoby trzeciej;</w:t>
      </w:r>
    </w:p>
    <w:p w:rsidR="00905BFA" w:rsidRPr="00905BFA" w:rsidRDefault="00905BFA" w:rsidP="00455C7C">
      <w:pPr>
        <w:numPr>
          <w:ilvl w:val="1"/>
          <w:numId w:val="12"/>
        </w:numPr>
        <w:spacing w:after="0"/>
        <w:jc w:val="both"/>
        <w:rPr>
          <w:rFonts w:asciiTheme="minorHAnsi" w:hAnsiTheme="minorHAnsi" w:cstheme="minorHAnsi"/>
          <w:sz w:val="20"/>
          <w:szCs w:val="20"/>
        </w:rPr>
      </w:pPr>
      <w:r w:rsidRPr="00905BFA">
        <w:rPr>
          <w:rFonts w:asciiTheme="minorHAnsi" w:hAnsiTheme="minorHAnsi" w:cstheme="minorHAnsi"/>
          <w:sz w:val="20"/>
          <w:szCs w:val="20"/>
        </w:rPr>
        <w:t>ma wad</w:t>
      </w:r>
      <w:r w:rsidRPr="00905BFA">
        <w:rPr>
          <w:rFonts w:asciiTheme="minorHAnsi" w:eastAsia="TimesNewRoman" w:hAnsiTheme="minorHAnsi" w:cstheme="minorHAnsi"/>
          <w:sz w:val="20"/>
          <w:szCs w:val="20"/>
        </w:rPr>
        <w:t xml:space="preserve">ę </w:t>
      </w:r>
      <w:r w:rsidRPr="00905BFA">
        <w:rPr>
          <w:rFonts w:asciiTheme="minorHAnsi" w:hAnsiTheme="minorHAnsi" w:cstheme="minorHAnsi"/>
          <w:sz w:val="20"/>
          <w:szCs w:val="20"/>
        </w:rPr>
        <w:t>zmniejszaj</w:t>
      </w:r>
      <w:r w:rsidRPr="00905BFA">
        <w:rPr>
          <w:rFonts w:asciiTheme="minorHAnsi" w:eastAsia="TimesNewRoman" w:hAnsiTheme="minorHAnsi" w:cstheme="minorHAnsi"/>
          <w:sz w:val="20"/>
          <w:szCs w:val="20"/>
        </w:rPr>
        <w:t>ą</w:t>
      </w:r>
      <w:r w:rsidRPr="00905BFA">
        <w:rPr>
          <w:rFonts w:asciiTheme="minorHAnsi" w:hAnsiTheme="minorHAnsi" w:cstheme="minorHAnsi"/>
          <w:sz w:val="20"/>
          <w:szCs w:val="20"/>
        </w:rPr>
        <w:t>c</w:t>
      </w:r>
      <w:r w:rsidRPr="00905BFA">
        <w:rPr>
          <w:rFonts w:asciiTheme="minorHAnsi" w:eastAsia="TimesNewRoman" w:hAnsiTheme="minorHAnsi" w:cstheme="minorHAnsi"/>
          <w:sz w:val="20"/>
          <w:szCs w:val="20"/>
        </w:rPr>
        <w:t xml:space="preserve">ą </w:t>
      </w:r>
      <w:r w:rsidRPr="00905BFA">
        <w:rPr>
          <w:rFonts w:asciiTheme="minorHAnsi" w:hAnsiTheme="minorHAnsi" w:cstheme="minorHAnsi"/>
          <w:sz w:val="20"/>
          <w:szCs w:val="20"/>
        </w:rPr>
        <w:t>jego warto</w:t>
      </w:r>
      <w:r w:rsidRPr="00905BFA">
        <w:rPr>
          <w:rFonts w:asciiTheme="minorHAnsi" w:eastAsia="TimesNewRoman" w:hAnsiTheme="minorHAnsi" w:cstheme="minorHAnsi"/>
          <w:sz w:val="20"/>
          <w:szCs w:val="20"/>
        </w:rPr>
        <w:t xml:space="preserve">ść </w:t>
      </w:r>
      <w:r w:rsidRPr="00905BFA">
        <w:rPr>
          <w:rFonts w:asciiTheme="minorHAnsi" w:hAnsiTheme="minorHAnsi" w:cstheme="minorHAnsi"/>
          <w:sz w:val="20"/>
          <w:szCs w:val="20"/>
        </w:rPr>
        <w:t>lub u</w:t>
      </w:r>
      <w:r w:rsidRPr="00905BFA">
        <w:rPr>
          <w:rFonts w:asciiTheme="minorHAnsi" w:eastAsia="TimesNewRoman" w:hAnsiTheme="minorHAnsi" w:cstheme="minorHAnsi"/>
          <w:sz w:val="20"/>
          <w:szCs w:val="20"/>
        </w:rPr>
        <w:t>ż</w:t>
      </w:r>
      <w:r w:rsidRPr="00905BFA">
        <w:rPr>
          <w:rFonts w:asciiTheme="minorHAnsi" w:hAnsiTheme="minorHAnsi" w:cstheme="minorHAnsi"/>
          <w:sz w:val="20"/>
          <w:szCs w:val="20"/>
        </w:rPr>
        <w:t>yteczno</w:t>
      </w:r>
      <w:r w:rsidRPr="00905BFA">
        <w:rPr>
          <w:rFonts w:asciiTheme="minorHAnsi" w:eastAsia="TimesNewRoman" w:hAnsiTheme="minorHAnsi" w:cstheme="minorHAnsi"/>
          <w:sz w:val="20"/>
          <w:szCs w:val="20"/>
        </w:rPr>
        <w:t xml:space="preserve">ść </w:t>
      </w:r>
      <w:r w:rsidRPr="00905BFA">
        <w:rPr>
          <w:rFonts w:asciiTheme="minorHAnsi" w:hAnsiTheme="minorHAnsi" w:cstheme="minorHAnsi"/>
          <w:sz w:val="20"/>
          <w:szCs w:val="20"/>
        </w:rPr>
        <w:t>wynikaj</w:t>
      </w:r>
      <w:r w:rsidRPr="00905BFA">
        <w:rPr>
          <w:rFonts w:asciiTheme="minorHAnsi" w:eastAsia="TimesNewRoman" w:hAnsiTheme="minorHAnsi" w:cstheme="minorHAnsi"/>
          <w:sz w:val="20"/>
          <w:szCs w:val="20"/>
        </w:rPr>
        <w:t>ą</w:t>
      </w:r>
      <w:r w:rsidRPr="00905BFA">
        <w:rPr>
          <w:rFonts w:asciiTheme="minorHAnsi" w:hAnsiTheme="minorHAnsi" w:cstheme="minorHAnsi"/>
          <w:sz w:val="20"/>
          <w:szCs w:val="20"/>
        </w:rPr>
        <w:t>c</w:t>
      </w:r>
      <w:r w:rsidRPr="00905BFA">
        <w:rPr>
          <w:rFonts w:asciiTheme="minorHAnsi" w:eastAsia="TimesNewRoman" w:hAnsiTheme="minorHAnsi" w:cstheme="minorHAnsi"/>
          <w:sz w:val="20"/>
          <w:szCs w:val="20"/>
        </w:rPr>
        <w:t xml:space="preserve">ą </w:t>
      </w:r>
      <w:r w:rsidRPr="00905BFA">
        <w:rPr>
          <w:rFonts w:asciiTheme="minorHAnsi" w:hAnsiTheme="minorHAnsi" w:cstheme="minorHAnsi"/>
          <w:sz w:val="20"/>
          <w:szCs w:val="20"/>
        </w:rPr>
        <w:t xml:space="preserve">z jego przeznaczenia, </w:t>
      </w:r>
    </w:p>
    <w:p w:rsidR="00905BFA" w:rsidRPr="00905BFA" w:rsidRDefault="00905BFA" w:rsidP="00455C7C">
      <w:pPr>
        <w:numPr>
          <w:ilvl w:val="1"/>
          <w:numId w:val="12"/>
        </w:numPr>
        <w:spacing w:after="0"/>
        <w:jc w:val="both"/>
        <w:rPr>
          <w:rFonts w:asciiTheme="minorHAnsi" w:hAnsiTheme="minorHAnsi" w:cstheme="minorHAnsi"/>
          <w:sz w:val="20"/>
          <w:szCs w:val="20"/>
        </w:rPr>
      </w:pPr>
      <w:r w:rsidRPr="00905BFA">
        <w:rPr>
          <w:rFonts w:asciiTheme="minorHAnsi" w:hAnsiTheme="minorHAnsi" w:cstheme="minorHAnsi"/>
          <w:sz w:val="20"/>
          <w:szCs w:val="20"/>
        </w:rPr>
        <w:t>nie ma wła</w:t>
      </w:r>
      <w:r w:rsidRPr="00905BFA">
        <w:rPr>
          <w:rFonts w:asciiTheme="minorHAnsi" w:eastAsia="TimesNewRoman" w:hAnsiTheme="minorHAnsi" w:cstheme="minorHAnsi"/>
          <w:sz w:val="20"/>
          <w:szCs w:val="20"/>
        </w:rPr>
        <w:t>ś</w:t>
      </w:r>
      <w:r w:rsidRPr="00905BFA">
        <w:rPr>
          <w:rFonts w:asciiTheme="minorHAnsi" w:hAnsiTheme="minorHAnsi" w:cstheme="minorHAnsi"/>
          <w:sz w:val="20"/>
          <w:szCs w:val="20"/>
        </w:rPr>
        <w:t>ciwo</w:t>
      </w:r>
      <w:r w:rsidRPr="00905BFA">
        <w:rPr>
          <w:rFonts w:asciiTheme="minorHAnsi" w:eastAsia="TimesNewRoman" w:hAnsiTheme="minorHAnsi" w:cstheme="minorHAnsi"/>
          <w:sz w:val="20"/>
          <w:szCs w:val="20"/>
        </w:rPr>
        <w:t>ś</w:t>
      </w:r>
      <w:r w:rsidRPr="00905BFA">
        <w:rPr>
          <w:rFonts w:asciiTheme="minorHAnsi" w:hAnsiTheme="minorHAnsi" w:cstheme="minorHAnsi"/>
          <w:sz w:val="20"/>
          <w:szCs w:val="20"/>
        </w:rPr>
        <w:t>ci wymaganych przez Zamawiaj</w:t>
      </w:r>
      <w:r w:rsidRPr="00905BFA">
        <w:rPr>
          <w:rFonts w:asciiTheme="minorHAnsi" w:eastAsia="TimesNewRoman" w:hAnsiTheme="minorHAnsi" w:cstheme="minorHAnsi"/>
          <w:sz w:val="20"/>
          <w:szCs w:val="20"/>
        </w:rPr>
        <w:t>ą</w:t>
      </w:r>
      <w:r w:rsidRPr="00905BFA">
        <w:rPr>
          <w:rFonts w:asciiTheme="minorHAnsi" w:hAnsiTheme="minorHAnsi" w:cstheme="minorHAnsi"/>
          <w:sz w:val="20"/>
          <w:szCs w:val="20"/>
        </w:rPr>
        <w:t>cego, albo je</w:t>
      </w:r>
      <w:r w:rsidRPr="00905BFA">
        <w:rPr>
          <w:rFonts w:asciiTheme="minorHAnsi" w:eastAsia="TimesNewRoman" w:hAnsiTheme="minorHAnsi" w:cstheme="minorHAnsi"/>
          <w:sz w:val="20"/>
          <w:szCs w:val="20"/>
        </w:rPr>
        <w:t>ż</w:t>
      </w:r>
      <w:r w:rsidRPr="00905BFA">
        <w:rPr>
          <w:rFonts w:asciiTheme="minorHAnsi" w:hAnsiTheme="minorHAnsi" w:cstheme="minorHAnsi"/>
          <w:sz w:val="20"/>
          <w:szCs w:val="20"/>
        </w:rPr>
        <w:t>eli dostarczony jest w stanie niezupełnym.</w:t>
      </w:r>
    </w:p>
    <w:p w:rsidR="00905BFA" w:rsidRPr="00905BFA" w:rsidRDefault="00905BFA"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905BFA">
        <w:rPr>
          <w:rFonts w:asciiTheme="minorHAnsi" w:hAnsiTheme="minorHAnsi" w:cstheme="minorHAnsi"/>
          <w:color w:val="000000"/>
          <w:sz w:val="20"/>
          <w:szCs w:val="20"/>
        </w:rPr>
        <w:t xml:space="preserve">WYKONAWCA udziela ZAMAWIAJĄCEMU gwarancji na urządzenia, materiały oraz wykonany montaż i uruchomienie na zasadach określonych w opisie przedmiotu zamówienia. Jeśli w załącznikach nie określono zasad udzielania świadczeń gwarancyjnych to serwis w okresie gwarancji będzie świadczony na następujących warunkach: </w:t>
      </w:r>
    </w:p>
    <w:p w:rsidR="00905BFA" w:rsidRPr="00905BFA" w:rsidRDefault="00905BFA" w:rsidP="00455C7C">
      <w:pPr>
        <w:numPr>
          <w:ilvl w:val="1"/>
          <w:numId w:val="12"/>
        </w:numPr>
        <w:autoSpaceDE w:val="0"/>
        <w:autoSpaceDN w:val="0"/>
        <w:adjustRightInd w:val="0"/>
        <w:spacing w:after="0"/>
        <w:jc w:val="both"/>
        <w:rPr>
          <w:rFonts w:asciiTheme="minorHAnsi" w:hAnsiTheme="minorHAnsi" w:cstheme="minorHAnsi"/>
          <w:color w:val="000000"/>
          <w:sz w:val="20"/>
          <w:szCs w:val="20"/>
        </w:rPr>
      </w:pPr>
      <w:r w:rsidRPr="00905BFA">
        <w:rPr>
          <w:rFonts w:asciiTheme="minorHAnsi" w:hAnsiTheme="minorHAnsi" w:cstheme="minorHAnsi"/>
          <w:color w:val="000000"/>
          <w:sz w:val="20"/>
          <w:szCs w:val="20"/>
        </w:rPr>
        <w:t xml:space="preserve">Okres gwarancyjny: 2 lata, </w:t>
      </w:r>
    </w:p>
    <w:p w:rsidR="00905BFA" w:rsidRPr="00905BFA" w:rsidRDefault="00905BFA" w:rsidP="00455C7C">
      <w:pPr>
        <w:numPr>
          <w:ilvl w:val="1"/>
          <w:numId w:val="12"/>
        </w:numPr>
        <w:autoSpaceDE w:val="0"/>
        <w:autoSpaceDN w:val="0"/>
        <w:adjustRightInd w:val="0"/>
        <w:spacing w:after="0"/>
        <w:jc w:val="both"/>
        <w:rPr>
          <w:rFonts w:asciiTheme="minorHAnsi" w:hAnsiTheme="minorHAnsi" w:cstheme="minorHAnsi"/>
          <w:color w:val="000000"/>
          <w:sz w:val="20"/>
          <w:szCs w:val="20"/>
        </w:rPr>
      </w:pPr>
      <w:r w:rsidRPr="00905BFA">
        <w:rPr>
          <w:rFonts w:asciiTheme="minorHAnsi" w:hAnsiTheme="minorHAnsi" w:cstheme="minorHAnsi"/>
          <w:color w:val="000000"/>
          <w:sz w:val="20"/>
          <w:szCs w:val="20"/>
        </w:rPr>
        <w:t xml:space="preserve">Przyjmowanie zgłoszeń: 24 godziny na dobę we wszystkie dni pracujące w tygodniu, </w:t>
      </w:r>
    </w:p>
    <w:p w:rsidR="00905BFA" w:rsidRPr="00905BFA" w:rsidRDefault="00905BFA" w:rsidP="00455C7C">
      <w:pPr>
        <w:numPr>
          <w:ilvl w:val="1"/>
          <w:numId w:val="12"/>
        </w:numPr>
        <w:autoSpaceDE w:val="0"/>
        <w:autoSpaceDN w:val="0"/>
        <w:adjustRightInd w:val="0"/>
        <w:spacing w:after="0"/>
        <w:jc w:val="both"/>
        <w:rPr>
          <w:rFonts w:asciiTheme="minorHAnsi" w:hAnsiTheme="minorHAnsi" w:cstheme="minorHAnsi"/>
          <w:color w:val="000000"/>
          <w:sz w:val="20"/>
          <w:szCs w:val="20"/>
        </w:rPr>
      </w:pPr>
      <w:r w:rsidRPr="00905BFA">
        <w:rPr>
          <w:rFonts w:asciiTheme="minorHAnsi" w:hAnsiTheme="minorHAnsi" w:cstheme="minorHAnsi"/>
          <w:color w:val="000000"/>
          <w:sz w:val="20"/>
          <w:szCs w:val="20"/>
        </w:rPr>
        <w:t xml:space="preserve">Czas reakcji: 24 godziny, </w:t>
      </w:r>
    </w:p>
    <w:p w:rsidR="00905BFA" w:rsidRPr="00905BFA" w:rsidRDefault="00905BFA" w:rsidP="00455C7C">
      <w:pPr>
        <w:numPr>
          <w:ilvl w:val="1"/>
          <w:numId w:val="12"/>
        </w:numPr>
        <w:autoSpaceDE w:val="0"/>
        <w:autoSpaceDN w:val="0"/>
        <w:adjustRightInd w:val="0"/>
        <w:spacing w:after="0"/>
        <w:jc w:val="both"/>
        <w:rPr>
          <w:rFonts w:asciiTheme="minorHAnsi" w:hAnsiTheme="minorHAnsi" w:cstheme="minorHAnsi"/>
          <w:color w:val="000000"/>
          <w:sz w:val="20"/>
          <w:szCs w:val="20"/>
        </w:rPr>
      </w:pPr>
      <w:r w:rsidRPr="00905BFA">
        <w:rPr>
          <w:rFonts w:asciiTheme="minorHAnsi" w:hAnsiTheme="minorHAnsi" w:cstheme="minorHAnsi"/>
          <w:color w:val="000000"/>
          <w:sz w:val="20"/>
          <w:szCs w:val="20"/>
        </w:rPr>
        <w:t xml:space="preserve">Gwarantowany czas tymczasowego usunięcia awarii: 48 godzin, </w:t>
      </w:r>
    </w:p>
    <w:p w:rsidR="00905BFA" w:rsidRPr="00905BFA" w:rsidRDefault="00905BFA" w:rsidP="00455C7C">
      <w:pPr>
        <w:numPr>
          <w:ilvl w:val="1"/>
          <w:numId w:val="12"/>
        </w:numPr>
        <w:autoSpaceDE w:val="0"/>
        <w:autoSpaceDN w:val="0"/>
        <w:adjustRightInd w:val="0"/>
        <w:spacing w:after="0"/>
        <w:jc w:val="both"/>
        <w:rPr>
          <w:rFonts w:asciiTheme="minorHAnsi" w:hAnsiTheme="minorHAnsi" w:cstheme="minorHAnsi"/>
          <w:color w:val="000000"/>
          <w:sz w:val="20"/>
          <w:szCs w:val="20"/>
        </w:rPr>
      </w:pPr>
      <w:r w:rsidRPr="00905BFA">
        <w:rPr>
          <w:rFonts w:asciiTheme="minorHAnsi" w:hAnsiTheme="minorHAnsi" w:cstheme="minorHAnsi"/>
          <w:color w:val="000000"/>
          <w:sz w:val="20"/>
          <w:szCs w:val="20"/>
        </w:rPr>
        <w:t xml:space="preserve">Gwarantowany czas docelowego usunięcia awarii: 96 godzin. </w:t>
      </w:r>
    </w:p>
    <w:p w:rsidR="00905BFA" w:rsidRPr="00905BFA" w:rsidRDefault="00905BFA"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905BFA">
        <w:rPr>
          <w:rFonts w:asciiTheme="minorHAnsi" w:hAnsiTheme="minorHAnsi" w:cstheme="minorHAnsi"/>
          <w:color w:val="000000"/>
          <w:sz w:val="20"/>
          <w:szCs w:val="20"/>
        </w:rPr>
        <w:t xml:space="preserve">Wraz ze zgłoszeniem osoba zgłaszająca zobowiązana jest do podania krótkiego opisu awarii lub usterki. </w:t>
      </w:r>
    </w:p>
    <w:p w:rsidR="00905BFA" w:rsidRPr="00905BFA" w:rsidRDefault="00905BFA"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905BFA">
        <w:rPr>
          <w:rFonts w:asciiTheme="minorHAnsi" w:hAnsiTheme="minorHAnsi" w:cstheme="minorHAnsi"/>
          <w:color w:val="000000"/>
          <w:sz w:val="20"/>
          <w:szCs w:val="20"/>
        </w:rPr>
        <w:t xml:space="preserve">Osoba zgłaszająca zobowiązana jest do podania czy zgłoszenie dotyczy awarii czy usterki. </w:t>
      </w:r>
    </w:p>
    <w:p w:rsidR="00905BFA" w:rsidRPr="00905BFA" w:rsidRDefault="00905BFA"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905BFA">
        <w:rPr>
          <w:rFonts w:asciiTheme="minorHAnsi" w:hAnsiTheme="minorHAnsi" w:cstheme="minorHAnsi"/>
          <w:color w:val="000000"/>
          <w:sz w:val="20"/>
          <w:szCs w:val="20"/>
        </w:rPr>
        <w:t xml:space="preserve">Jako awarię rozumie się częściową lub całkowitą niesprawność działania systemów, oprogramowania lub urządzeń będących przedmiotem niniejszej umowy, polegającą na istotnym pogorszeniu parametrów pracy przez użytkowników bądź niewykonywaniu albo niewłaściwym wykonywaniu poszczególnych funkcji lub operacji. </w:t>
      </w:r>
    </w:p>
    <w:p w:rsidR="00905BFA" w:rsidRPr="00905BFA" w:rsidRDefault="00905BFA"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905BFA">
        <w:rPr>
          <w:rFonts w:asciiTheme="minorHAnsi" w:hAnsiTheme="minorHAnsi" w:cstheme="minorHAnsi"/>
          <w:color w:val="000000"/>
          <w:sz w:val="20"/>
          <w:szCs w:val="20"/>
        </w:rPr>
        <w:t xml:space="preserve">Jako usterkę rozumie się inną niż określona w ust. 8 nieprawidłowość w działaniu systemów, oprogramowania lub urządzeń będących przedmiotem niniejszej umowy. </w:t>
      </w:r>
    </w:p>
    <w:p w:rsidR="00905BFA" w:rsidRPr="00905BFA" w:rsidRDefault="00905BFA"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905BFA">
        <w:rPr>
          <w:rFonts w:asciiTheme="minorHAnsi" w:hAnsiTheme="minorHAnsi" w:cstheme="minorHAnsi"/>
          <w:color w:val="000000"/>
          <w:sz w:val="20"/>
          <w:szCs w:val="20"/>
        </w:rPr>
        <w:t xml:space="preserve">Po przyjęciu zgłoszenia w ciągu 1 (jednej) godziny osoba zgłaszająca awarię lub usterkę zostanie poinformowana o danych kontaktowych osoby, która została przydzielona do obsługi danego zlecenia. </w:t>
      </w:r>
    </w:p>
    <w:p w:rsidR="00905BFA" w:rsidRPr="00905BFA" w:rsidRDefault="00905BFA"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905BFA">
        <w:rPr>
          <w:rFonts w:asciiTheme="minorHAnsi" w:hAnsiTheme="minorHAnsi" w:cstheme="minorHAnsi"/>
          <w:color w:val="000000"/>
          <w:sz w:val="20"/>
          <w:szCs w:val="20"/>
        </w:rPr>
        <w:t xml:space="preserve">W miarę postępu prac przedstawiciel Zamawiającego zgłaszający awarię lub usterkę będzie na bieżąco informowany o statusie zlecenia. </w:t>
      </w:r>
    </w:p>
    <w:p w:rsidR="00905BFA" w:rsidRPr="00905BFA" w:rsidRDefault="00905BFA" w:rsidP="00455C7C">
      <w:pPr>
        <w:numPr>
          <w:ilvl w:val="0"/>
          <w:numId w:val="12"/>
        </w:numPr>
        <w:autoSpaceDE w:val="0"/>
        <w:autoSpaceDN w:val="0"/>
        <w:adjustRightInd w:val="0"/>
        <w:spacing w:after="0"/>
        <w:jc w:val="both"/>
        <w:rPr>
          <w:rFonts w:asciiTheme="minorHAnsi" w:hAnsiTheme="minorHAnsi" w:cstheme="minorHAnsi"/>
          <w:color w:val="000000"/>
          <w:sz w:val="20"/>
          <w:szCs w:val="20"/>
        </w:rPr>
      </w:pPr>
      <w:r w:rsidRPr="00905BFA">
        <w:rPr>
          <w:rFonts w:asciiTheme="minorHAnsi" w:hAnsiTheme="minorHAnsi" w:cstheme="minorHAnsi"/>
          <w:color w:val="000000"/>
          <w:sz w:val="20"/>
          <w:szCs w:val="20"/>
        </w:rPr>
        <w:t xml:space="preserve">Zamawiający uznaje prawo Wykonawcy do wstępnego i tymczasowego rozwiązywania awarii lub usterek, o ile tymczasowe rozwiązanie przywróci poprzednie parametry pracy systemu, urządzenia lub oprogramowania z punktu widzenia jego użytkownika. </w:t>
      </w:r>
    </w:p>
    <w:p w:rsidR="00905BFA" w:rsidRPr="00905BFA" w:rsidRDefault="00905BFA" w:rsidP="007045A7">
      <w:pPr>
        <w:numPr>
          <w:ilvl w:val="0"/>
          <w:numId w:val="12"/>
        </w:numPr>
        <w:autoSpaceDE w:val="0"/>
        <w:autoSpaceDN w:val="0"/>
        <w:adjustRightInd w:val="0"/>
        <w:spacing w:after="0"/>
        <w:jc w:val="both"/>
        <w:rPr>
          <w:rFonts w:asciiTheme="minorHAnsi" w:hAnsiTheme="minorHAnsi" w:cstheme="minorHAnsi"/>
          <w:color w:val="000000"/>
          <w:sz w:val="20"/>
          <w:szCs w:val="20"/>
        </w:rPr>
      </w:pPr>
      <w:r w:rsidRPr="00905BFA">
        <w:rPr>
          <w:rFonts w:asciiTheme="minorHAnsi" w:hAnsiTheme="minorHAnsi" w:cstheme="minorHAnsi"/>
          <w:color w:val="000000"/>
          <w:sz w:val="20"/>
          <w:szCs w:val="20"/>
        </w:rPr>
        <w:t xml:space="preserve">Serwisem nie są objęte: </w:t>
      </w:r>
    </w:p>
    <w:p w:rsidR="00905BFA" w:rsidRPr="00905BFA" w:rsidRDefault="00905BFA" w:rsidP="007045A7">
      <w:pPr>
        <w:autoSpaceDE w:val="0"/>
        <w:autoSpaceDN w:val="0"/>
        <w:adjustRightInd w:val="0"/>
        <w:spacing w:after="0"/>
        <w:ind w:left="360"/>
        <w:jc w:val="both"/>
        <w:rPr>
          <w:rFonts w:asciiTheme="minorHAnsi" w:hAnsiTheme="minorHAnsi" w:cstheme="minorHAnsi"/>
          <w:color w:val="000000"/>
          <w:sz w:val="20"/>
          <w:szCs w:val="20"/>
        </w:rPr>
      </w:pPr>
      <w:r w:rsidRPr="00905BFA">
        <w:rPr>
          <w:rFonts w:asciiTheme="minorHAnsi" w:hAnsiTheme="minorHAnsi" w:cstheme="minorHAnsi"/>
          <w:color w:val="000000"/>
          <w:sz w:val="20"/>
          <w:szCs w:val="20"/>
        </w:rPr>
        <w:t xml:space="preserve">a) mechaniczne uszkodzenia urządzeń lub ich części oraz wszelkie spowodowane nimi wady powstałe z przyczyn leżących po stronie Zamawiającego; </w:t>
      </w:r>
    </w:p>
    <w:p w:rsidR="00905BFA" w:rsidRPr="00905BFA" w:rsidRDefault="00905BFA" w:rsidP="007045A7">
      <w:pPr>
        <w:autoSpaceDE w:val="0"/>
        <w:autoSpaceDN w:val="0"/>
        <w:adjustRightInd w:val="0"/>
        <w:spacing w:after="0"/>
        <w:ind w:left="360"/>
        <w:jc w:val="both"/>
        <w:rPr>
          <w:rFonts w:asciiTheme="minorHAnsi" w:hAnsiTheme="minorHAnsi" w:cstheme="minorHAnsi"/>
          <w:color w:val="000000"/>
          <w:sz w:val="20"/>
          <w:szCs w:val="20"/>
        </w:rPr>
      </w:pPr>
      <w:r w:rsidRPr="00905BFA">
        <w:rPr>
          <w:rFonts w:asciiTheme="minorHAnsi" w:hAnsiTheme="minorHAnsi" w:cstheme="minorHAnsi"/>
          <w:color w:val="000000"/>
          <w:sz w:val="20"/>
          <w:szCs w:val="20"/>
        </w:rPr>
        <w:lastRenderedPageBreak/>
        <w:t xml:space="preserve">b) wady powstałe wskutek niedbalstwa, niewłaściwego używania i/lub konserwacji niezgodnego z instrukcją obsługi i dokumentacją, </w:t>
      </w:r>
    </w:p>
    <w:p w:rsidR="00905BFA" w:rsidRPr="00905BFA" w:rsidRDefault="00905BFA" w:rsidP="00455C7C">
      <w:pPr>
        <w:autoSpaceDE w:val="0"/>
        <w:autoSpaceDN w:val="0"/>
        <w:adjustRightInd w:val="0"/>
        <w:spacing w:after="0"/>
        <w:ind w:left="360"/>
        <w:rPr>
          <w:rFonts w:asciiTheme="minorHAnsi" w:hAnsiTheme="minorHAnsi" w:cstheme="minorHAnsi"/>
          <w:color w:val="000000"/>
          <w:sz w:val="20"/>
          <w:szCs w:val="20"/>
        </w:rPr>
      </w:pPr>
      <w:r w:rsidRPr="00905BFA">
        <w:rPr>
          <w:rFonts w:asciiTheme="minorHAnsi" w:hAnsiTheme="minorHAnsi" w:cstheme="minorHAnsi"/>
          <w:color w:val="000000"/>
          <w:sz w:val="20"/>
          <w:szCs w:val="20"/>
        </w:rPr>
        <w:t xml:space="preserve">c) wady powstałe w wyniku przeróbek, modyfikacji urządzeń lub ich części dokonane przez Zamawiającego lub osoby trzecie bez uprzedniej pisemnej zgody Wykonawcy. </w:t>
      </w:r>
    </w:p>
    <w:p w:rsidR="00905BFA" w:rsidRPr="00905BFA" w:rsidRDefault="00905BFA" w:rsidP="00455C7C">
      <w:pPr>
        <w:keepNext/>
        <w:keepLines/>
        <w:spacing w:after="0"/>
        <w:jc w:val="center"/>
        <w:rPr>
          <w:rFonts w:asciiTheme="minorHAnsi" w:hAnsiTheme="minorHAnsi" w:cstheme="minorHAnsi"/>
          <w:b/>
          <w:bCs/>
          <w:sz w:val="20"/>
          <w:szCs w:val="20"/>
        </w:rPr>
      </w:pPr>
    </w:p>
    <w:p w:rsidR="00905BFA" w:rsidRPr="00905BFA" w:rsidRDefault="00905BFA" w:rsidP="00455C7C">
      <w:pPr>
        <w:keepNext/>
        <w:keepLines/>
        <w:spacing w:after="0"/>
        <w:jc w:val="center"/>
        <w:rPr>
          <w:rFonts w:asciiTheme="minorHAnsi" w:hAnsiTheme="minorHAnsi" w:cstheme="minorHAnsi"/>
          <w:b/>
          <w:bCs/>
          <w:sz w:val="20"/>
          <w:szCs w:val="20"/>
        </w:rPr>
      </w:pPr>
      <w:r w:rsidRPr="00905BFA">
        <w:rPr>
          <w:rFonts w:asciiTheme="minorHAnsi" w:hAnsiTheme="minorHAnsi" w:cstheme="minorHAnsi"/>
          <w:b/>
          <w:bCs/>
          <w:sz w:val="20"/>
          <w:szCs w:val="20"/>
        </w:rPr>
        <w:t>§ 4</w:t>
      </w:r>
    </w:p>
    <w:p w:rsidR="00905BFA" w:rsidRPr="00905BFA" w:rsidRDefault="00905BFA" w:rsidP="00455C7C">
      <w:pPr>
        <w:numPr>
          <w:ilvl w:val="0"/>
          <w:numId w:val="13"/>
        </w:numPr>
        <w:spacing w:after="0"/>
        <w:jc w:val="both"/>
        <w:rPr>
          <w:rFonts w:asciiTheme="minorHAnsi" w:hAnsiTheme="minorHAnsi" w:cstheme="minorHAnsi"/>
          <w:sz w:val="20"/>
          <w:szCs w:val="20"/>
        </w:rPr>
      </w:pPr>
      <w:r w:rsidRPr="00905BFA">
        <w:rPr>
          <w:rFonts w:asciiTheme="minorHAnsi" w:hAnsiTheme="minorHAnsi" w:cstheme="minorHAnsi"/>
          <w:sz w:val="20"/>
          <w:szCs w:val="20"/>
        </w:rPr>
        <w:t>Jeżeli dostarczony przedmiot umowy będzie niezgodny z ofertą złożoną do postępowania lub nie będzie spełniał odpowiednich wymogów jakościowych i technicznych, Wykonawca jest zobowiązany odebrać dostarczony Przedmiot niniejszej Umowy na swój koszt i wymienić na nowy, wolny od wad i zgodny z ofertą, w terminie 7 dni kalendarzowych od dnia zgłoszenia tego faktu przez Zamawiającego.</w:t>
      </w:r>
    </w:p>
    <w:p w:rsidR="00905BFA" w:rsidRPr="00905BFA" w:rsidRDefault="00905BFA" w:rsidP="00455C7C">
      <w:pPr>
        <w:numPr>
          <w:ilvl w:val="0"/>
          <w:numId w:val="13"/>
        </w:numPr>
        <w:spacing w:after="0"/>
        <w:jc w:val="both"/>
        <w:rPr>
          <w:rFonts w:asciiTheme="minorHAnsi" w:hAnsiTheme="minorHAnsi" w:cstheme="minorHAnsi"/>
          <w:sz w:val="20"/>
          <w:szCs w:val="20"/>
        </w:rPr>
      </w:pPr>
      <w:r w:rsidRPr="00905BFA">
        <w:rPr>
          <w:rFonts w:asciiTheme="minorHAnsi" w:hAnsiTheme="minorHAnsi" w:cstheme="minorHAnsi"/>
          <w:sz w:val="20"/>
          <w:szCs w:val="20"/>
        </w:rPr>
        <w:t>Wykonawca nie może powierzyć w całości ani w części wykonania przedmiotu zamówienia osobom trzecim bez zgody Zamawiającego wyrażonej na piśmie pod rygorem nieważności, z wyjątkiem zakresu wskazanego w ofercie.</w:t>
      </w:r>
    </w:p>
    <w:p w:rsidR="00905BFA" w:rsidRPr="00905BFA" w:rsidRDefault="00905BFA" w:rsidP="00455C7C">
      <w:pPr>
        <w:numPr>
          <w:ilvl w:val="0"/>
          <w:numId w:val="13"/>
        </w:numPr>
        <w:spacing w:after="0"/>
        <w:jc w:val="both"/>
        <w:rPr>
          <w:rFonts w:asciiTheme="minorHAnsi" w:hAnsiTheme="minorHAnsi" w:cstheme="minorHAnsi"/>
          <w:sz w:val="20"/>
          <w:szCs w:val="20"/>
        </w:rPr>
      </w:pPr>
      <w:r w:rsidRPr="00905BFA">
        <w:rPr>
          <w:rFonts w:asciiTheme="minorHAnsi" w:hAnsiTheme="minorHAnsi" w:cstheme="minorHAnsi"/>
          <w:sz w:val="20"/>
          <w:szCs w:val="20"/>
        </w:rPr>
        <w:t>Wszelkie przepisy niniejszej umowy odnoszące się do Wykonawcy stosuje się odpowiednio do Podwykonawców, za których działania lub zaniechania Wykonawca ponosi odpowiedzialność jak za własne działania lub zaniechania.</w:t>
      </w:r>
    </w:p>
    <w:p w:rsidR="00905BFA" w:rsidRPr="00905BFA" w:rsidRDefault="00905BFA" w:rsidP="00455C7C">
      <w:pPr>
        <w:numPr>
          <w:ilvl w:val="0"/>
          <w:numId w:val="13"/>
        </w:numPr>
        <w:spacing w:after="0"/>
        <w:jc w:val="both"/>
        <w:rPr>
          <w:rFonts w:asciiTheme="minorHAnsi" w:hAnsiTheme="minorHAnsi" w:cstheme="minorHAnsi"/>
          <w:sz w:val="20"/>
          <w:szCs w:val="20"/>
        </w:rPr>
      </w:pPr>
      <w:r w:rsidRPr="00905BFA">
        <w:rPr>
          <w:rFonts w:asciiTheme="minorHAnsi" w:hAnsiTheme="minorHAnsi" w:cstheme="minorHAnsi"/>
          <w:sz w:val="20"/>
          <w:szCs w:val="20"/>
        </w:rPr>
        <w:t xml:space="preserve">Wykonanie dostaw zostanie potwierdzone Protokołem Odbioru. </w:t>
      </w:r>
    </w:p>
    <w:p w:rsidR="00905BFA" w:rsidRPr="00905BFA" w:rsidRDefault="00905BFA" w:rsidP="00455C7C">
      <w:pPr>
        <w:numPr>
          <w:ilvl w:val="0"/>
          <w:numId w:val="13"/>
        </w:numPr>
        <w:spacing w:after="0"/>
        <w:jc w:val="both"/>
        <w:rPr>
          <w:rFonts w:asciiTheme="minorHAnsi" w:hAnsiTheme="minorHAnsi" w:cstheme="minorHAnsi"/>
          <w:sz w:val="20"/>
          <w:szCs w:val="20"/>
        </w:rPr>
      </w:pPr>
      <w:r w:rsidRPr="00905BFA">
        <w:rPr>
          <w:rFonts w:asciiTheme="minorHAnsi" w:hAnsiTheme="minorHAnsi" w:cstheme="minorHAnsi"/>
          <w:sz w:val="20"/>
          <w:szCs w:val="20"/>
        </w:rPr>
        <w:t>Wykonawca zobowiązuje się do powiadomienia Zamawiającego o terminie dostawy z co najmniej jedno dniowym wyprzedzeniem.</w:t>
      </w:r>
    </w:p>
    <w:p w:rsidR="00905BFA" w:rsidRPr="00905BFA" w:rsidRDefault="00905BFA" w:rsidP="00455C7C">
      <w:pPr>
        <w:numPr>
          <w:ilvl w:val="0"/>
          <w:numId w:val="13"/>
        </w:numPr>
        <w:spacing w:after="0"/>
        <w:jc w:val="both"/>
        <w:rPr>
          <w:rFonts w:asciiTheme="minorHAnsi" w:hAnsiTheme="minorHAnsi" w:cstheme="minorHAnsi"/>
          <w:sz w:val="20"/>
          <w:szCs w:val="20"/>
        </w:rPr>
      </w:pPr>
      <w:r w:rsidRPr="00905BFA">
        <w:rPr>
          <w:rFonts w:asciiTheme="minorHAnsi" w:hAnsiTheme="minorHAnsi" w:cstheme="minorHAnsi"/>
          <w:sz w:val="20"/>
          <w:szCs w:val="20"/>
        </w:rPr>
        <w:t>Zamawiający zobowiązuje się:</w:t>
      </w:r>
    </w:p>
    <w:p w:rsidR="00905BFA" w:rsidRPr="00905BFA" w:rsidRDefault="00905BFA" w:rsidP="00455C7C">
      <w:pPr>
        <w:pStyle w:val="Tekstpodstawowy2"/>
        <w:widowControl/>
        <w:numPr>
          <w:ilvl w:val="0"/>
          <w:numId w:val="20"/>
        </w:numPr>
        <w:suppressAutoHyphens w:val="0"/>
        <w:spacing w:after="0" w:line="276" w:lineRule="auto"/>
        <w:jc w:val="both"/>
        <w:rPr>
          <w:rFonts w:asciiTheme="minorHAnsi" w:hAnsiTheme="minorHAnsi" w:cstheme="minorHAnsi"/>
        </w:rPr>
      </w:pPr>
      <w:r w:rsidRPr="00905BFA">
        <w:rPr>
          <w:rFonts w:asciiTheme="minorHAnsi" w:hAnsiTheme="minorHAnsi" w:cstheme="minorHAnsi"/>
        </w:rPr>
        <w:t>do sprawdzenia – w obecności pracownika Wykonawcy - kompletności zakresu dostawy, zgodności z Umową i Załącznikami pod względem ilościowych oraz do zgłoszenia ewentualnych roszczeń o usunięcie braków ilościowych lub innych braków albo dokonanie uzupełnień w terminie do końca następnego dnia roboczego w którym nastąpiło przekazanie dostarczonego sprzętu i oprogramowania.</w:t>
      </w:r>
    </w:p>
    <w:p w:rsidR="00905BFA" w:rsidRPr="00905BFA" w:rsidRDefault="00905BFA" w:rsidP="00455C7C">
      <w:pPr>
        <w:pStyle w:val="Tekstpodstawowy2"/>
        <w:widowControl/>
        <w:numPr>
          <w:ilvl w:val="0"/>
          <w:numId w:val="20"/>
        </w:numPr>
        <w:suppressAutoHyphens w:val="0"/>
        <w:spacing w:after="0" w:line="276" w:lineRule="auto"/>
        <w:jc w:val="both"/>
        <w:rPr>
          <w:rFonts w:asciiTheme="minorHAnsi" w:hAnsiTheme="minorHAnsi" w:cstheme="minorHAnsi"/>
        </w:rPr>
      </w:pPr>
      <w:r w:rsidRPr="00905BFA">
        <w:rPr>
          <w:rFonts w:asciiTheme="minorHAnsi" w:hAnsiTheme="minorHAnsi" w:cstheme="minorHAnsi"/>
        </w:rPr>
        <w:t>do odbioru dostawy do końca dnia, w którym nastąpiła dostawa.</w:t>
      </w:r>
    </w:p>
    <w:p w:rsidR="00905BFA" w:rsidRPr="00905BFA" w:rsidRDefault="00905BFA" w:rsidP="00455C7C">
      <w:pPr>
        <w:pStyle w:val="Tekstpodstawowy"/>
        <w:numPr>
          <w:ilvl w:val="0"/>
          <w:numId w:val="13"/>
        </w:numPr>
        <w:suppressAutoHyphens w:val="0"/>
        <w:spacing w:after="0"/>
        <w:jc w:val="both"/>
        <w:rPr>
          <w:rFonts w:asciiTheme="minorHAnsi" w:hAnsiTheme="minorHAnsi" w:cstheme="minorHAnsi"/>
          <w:sz w:val="20"/>
          <w:szCs w:val="20"/>
        </w:rPr>
      </w:pPr>
      <w:r w:rsidRPr="00905BFA">
        <w:rPr>
          <w:rFonts w:asciiTheme="minorHAnsi" w:hAnsiTheme="minorHAnsi" w:cstheme="minorHAnsi"/>
          <w:sz w:val="20"/>
          <w:szCs w:val="20"/>
        </w:rPr>
        <w:t>Ryzyko przypadkowej utraty, uszkodzenia lub zniszczenia części przedmiotu umowy przechodzi na Zamawiającego z chwilą podpisania Protokołu Przekazania bez żadnych zastrzeżeń.</w:t>
      </w:r>
    </w:p>
    <w:p w:rsidR="00905BFA" w:rsidRPr="00905BFA" w:rsidRDefault="00905BFA" w:rsidP="00455C7C">
      <w:pPr>
        <w:pStyle w:val="Tekstpodstawowy"/>
        <w:numPr>
          <w:ilvl w:val="0"/>
          <w:numId w:val="13"/>
        </w:numPr>
        <w:suppressAutoHyphens w:val="0"/>
        <w:spacing w:after="0"/>
        <w:jc w:val="both"/>
        <w:rPr>
          <w:rFonts w:asciiTheme="minorHAnsi" w:hAnsiTheme="minorHAnsi" w:cstheme="minorHAnsi"/>
          <w:sz w:val="20"/>
          <w:szCs w:val="20"/>
        </w:rPr>
      </w:pPr>
      <w:r w:rsidRPr="00905BFA">
        <w:rPr>
          <w:rFonts w:asciiTheme="minorHAnsi" w:hAnsiTheme="minorHAnsi" w:cstheme="minorHAnsi"/>
          <w:sz w:val="20"/>
          <w:szCs w:val="20"/>
        </w:rPr>
        <w:t xml:space="preserve">Jeżeli zaoferowany do Odbioru Przedmiot Umowy nie spełnia wymogów określonych w Umowie oraz Załącznikach, </w:t>
      </w:r>
      <w:r w:rsidRPr="00905BFA">
        <w:rPr>
          <w:rFonts w:asciiTheme="minorHAnsi" w:hAnsiTheme="minorHAnsi" w:cstheme="minorHAnsi"/>
          <w:bCs/>
          <w:iCs/>
          <w:sz w:val="20"/>
          <w:szCs w:val="20"/>
        </w:rPr>
        <w:t xml:space="preserve">Zamawiający </w:t>
      </w:r>
      <w:r w:rsidRPr="00905BFA">
        <w:rPr>
          <w:rFonts w:asciiTheme="minorHAnsi" w:hAnsiTheme="minorHAnsi" w:cstheme="minorHAnsi"/>
          <w:sz w:val="20"/>
          <w:szCs w:val="20"/>
        </w:rPr>
        <w:t xml:space="preserve">może żądać od Wykonawcy usunięcia wad na koszt i ryzyko Wykonawcy, w terminach wynikających z zapisów gwarancyjnych, w innych przypadkach termin ten wynosi 7 dni od wskazania wady przez </w:t>
      </w:r>
      <w:r w:rsidRPr="00905BFA">
        <w:rPr>
          <w:rFonts w:asciiTheme="minorHAnsi" w:hAnsiTheme="minorHAnsi" w:cstheme="minorHAnsi"/>
          <w:bCs/>
          <w:iCs/>
          <w:sz w:val="20"/>
          <w:szCs w:val="20"/>
        </w:rPr>
        <w:t>Zamawiającego.</w:t>
      </w:r>
    </w:p>
    <w:p w:rsidR="00905BFA" w:rsidRPr="00905BFA" w:rsidRDefault="00905BFA" w:rsidP="00455C7C">
      <w:pPr>
        <w:pStyle w:val="Tekstpodstawowy"/>
        <w:numPr>
          <w:ilvl w:val="0"/>
          <w:numId w:val="13"/>
        </w:numPr>
        <w:suppressAutoHyphens w:val="0"/>
        <w:spacing w:after="0"/>
        <w:jc w:val="both"/>
        <w:rPr>
          <w:rFonts w:asciiTheme="minorHAnsi" w:hAnsiTheme="minorHAnsi" w:cstheme="minorHAnsi"/>
          <w:sz w:val="20"/>
          <w:szCs w:val="20"/>
        </w:rPr>
      </w:pPr>
      <w:r w:rsidRPr="00905BFA">
        <w:rPr>
          <w:rFonts w:asciiTheme="minorHAnsi" w:hAnsiTheme="minorHAnsi" w:cstheme="minorHAnsi"/>
          <w:sz w:val="20"/>
          <w:szCs w:val="20"/>
        </w:rPr>
        <w:t>W przypadku, gdy zaoferowany do odbioru przez Wykonawcę przedmiot umowy spełnia wymogi określone w Umowie, Zamawiający jest zobowiązany do potwierdzenia jego Odbioru i zapłaty wynagrodzenia ustalonego niniejszą Umową. Potwierdzenie odbioru nastąpi poprzez podpisanie przez obie Strony stosownych protokołów.</w:t>
      </w:r>
    </w:p>
    <w:p w:rsidR="00905BFA" w:rsidRPr="00905BFA" w:rsidRDefault="00905BFA" w:rsidP="00455C7C">
      <w:pPr>
        <w:pStyle w:val="Tekstpodstawowy"/>
        <w:numPr>
          <w:ilvl w:val="0"/>
          <w:numId w:val="13"/>
        </w:numPr>
        <w:suppressAutoHyphens w:val="0"/>
        <w:spacing w:after="0"/>
        <w:jc w:val="both"/>
        <w:rPr>
          <w:rFonts w:asciiTheme="minorHAnsi" w:hAnsiTheme="minorHAnsi" w:cstheme="minorHAnsi"/>
          <w:sz w:val="20"/>
          <w:szCs w:val="20"/>
        </w:rPr>
      </w:pPr>
      <w:r w:rsidRPr="00905BFA">
        <w:rPr>
          <w:rFonts w:asciiTheme="minorHAnsi" w:hAnsiTheme="minorHAnsi" w:cstheme="minorHAnsi"/>
          <w:sz w:val="20"/>
          <w:szCs w:val="20"/>
        </w:rPr>
        <w:t>Potwierdzenie odbioru sprzętu nie zwalnia Wykonawcy od odpowiedzialności z tytułu rękojmi i gwarancji jakości.</w:t>
      </w:r>
    </w:p>
    <w:p w:rsidR="00905BFA" w:rsidRPr="00905BFA" w:rsidRDefault="00905BFA" w:rsidP="00455C7C">
      <w:pPr>
        <w:tabs>
          <w:tab w:val="left" w:pos="284"/>
        </w:tabs>
        <w:spacing w:after="0"/>
        <w:jc w:val="center"/>
        <w:rPr>
          <w:rFonts w:asciiTheme="minorHAnsi" w:hAnsiTheme="minorHAnsi" w:cstheme="minorHAnsi"/>
          <w:b/>
          <w:sz w:val="20"/>
          <w:szCs w:val="20"/>
        </w:rPr>
      </w:pPr>
    </w:p>
    <w:p w:rsidR="00905BFA" w:rsidRPr="00905BFA" w:rsidRDefault="00905BFA" w:rsidP="00455C7C">
      <w:pPr>
        <w:tabs>
          <w:tab w:val="left" w:pos="284"/>
        </w:tabs>
        <w:spacing w:after="0"/>
        <w:jc w:val="center"/>
        <w:rPr>
          <w:rFonts w:asciiTheme="minorHAnsi" w:hAnsiTheme="minorHAnsi" w:cstheme="minorHAnsi"/>
          <w:b/>
          <w:sz w:val="20"/>
          <w:szCs w:val="20"/>
        </w:rPr>
      </w:pPr>
      <w:r w:rsidRPr="00905BFA">
        <w:rPr>
          <w:rFonts w:asciiTheme="minorHAnsi" w:hAnsiTheme="minorHAnsi" w:cstheme="minorHAnsi"/>
          <w:b/>
          <w:sz w:val="20"/>
          <w:szCs w:val="20"/>
        </w:rPr>
        <w:t>§ 5</w:t>
      </w:r>
    </w:p>
    <w:p w:rsidR="00905BFA" w:rsidRPr="00905BFA" w:rsidRDefault="00905BFA" w:rsidP="00455C7C">
      <w:pPr>
        <w:numPr>
          <w:ilvl w:val="0"/>
          <w:numId w:val="14"/>
        </w:numPr>
        <w:spacing w:after="0"/>
        <w:jc w:val="both"/>
        <w:rPr>
          <w:rFonts w:asciiTheme="minorHAnsi" w:hAnsiTheme="minorHAnsi" w:cstheme="minorHAnsi"/>
          <w:sz w:val="20"/>
          <w:szCs w:val="20"/>
        </w:rPr>
      </w:pPr>
      <w:r w:rsidRPr="00905BFA">
        <w:rPr>
          <w:rFonts w:asciiTheme="minorHAnsi" w:hAnsiTheme="minorHAnsi" w:cstheme="minorHAnsi"/>
          <w:sz w:val="20"/>
          <w:szCs w:val="20"/>
        </w:rPr>
        <w:t>Osobami odpowiedzialnymi za realizację niniejszej Umowy są:</w:t>
      </w:r>
    </w:p>
    <w:p w:rsidR="00905BFA" w:rsidRPr="00905BFA" w:rsidRDefault="00905BFA" w:rsidP="00455C7C">
      <w:pPr>
        <w:numPr>
          <w:ilvl w:val="1"/>
          <w:numId w:val="14"/>
        </w:numPr>
        <w:spacing w:after="0"/>
        <w:jc w:val="both"/>
        <w:rPr>
          <w:rFonts w:asciiTheme="minorHAnsi" w:hAnsiTheme="minorHAnsi" w:cstheme="minorHAnsi"/>
          <w:sz w:val="20"/>
          <w:szCs w:val="20"/>
        </w:rPr>
      </w:pPr>
      <w:r w:rsidRPr="00905BFA">
        <w:rPr>
          <w:rFonts w:asciiTheme="minorHAnsi" w:hAnsiTheme="minorHAnsi" w:cstheme="minorHAnsi"/>
          <w:sz w:val="20"/>
          <w:szCs w:val="20"/>
        </w:rPr>
        <w:t>Ze strony Wykonawcy</w:t>
      </w:r>
      <w:r w:rsidRPr="00905BFA">
        <w:rPr>
          <w:rFonts w:asciiTheme="minorHAnsi" w:hAnsiTheme="minorHAnsi" w:cstheme="minorHAnsi"/>
          <w:sz w:val="20"/>
          <w:szCs w:val="20"/>
        </w:rPr>
        <w:tab/>
      </w:r>
      <w:r w:rsidRPr="00905BFA">
        <w:rPr>
          <w:rFonts w:asciiTheme="minorHAnsi" w:hAnsiTheme="minorHAnsi" w:cstheme="minorHAnsi"/>
          <w:sz w:val="20"/>
          <w:szCs w:val="20"/>
        </w:rPr>
        <w:tab/>
        <w:t>-</w:t>
      </w:r>
      <w:r w:rsidRPr="00905BFA">
        <w:rPr>
          <w:rFonts w:asciiTheme="minorHAnsi" w:hAnsiTheme="minorHAnsi" w:cstheme="minorHAnsi"/>
          <w:sz w:val="20"/>
          <w:szCs w:val="20"/>
        </w:rPr>
        <w:tab/>
        <w:t>…………..</w:t>
      </w:r>
    </w:p>
    <w:p w:rsidR="00905BFA" w:rsidRPr="00905BFA" w:rsidRDefault="00905BFA" w:rsidP="00455C7C">
      <w:pPr>
        <w:numPr>
          <w:ilvl w:val="1"/>
          <w:numId w:val="14"/>
        </w:numPr>
        <w:spacing w:after="0"/>
        <w:jc w:val="both"/>
        <w:rPr>
          <w:rFonts w:asciiTheme="minorHAnsi" w:hAnsiTheme="minorHAnsi" w:cstheme="minorHAnsi"/>
          <w:sz w:val="20"/>
          <w:szCs w:val="20"/>
        </w:rPr>
      </w:pPr>
      <w:r w:rsidRPr="00905BFA">
        <w:rPr>
          <w:rFonts w:asciiTheme="minorHAnsi" w:hAnsiTheme="minorHAnsi" w:cstheme="minorHAnsi"/>
          <w:sz w:val="20"/>
          <w:szCs w:val="20"/>
        </w:rPr>
        <w:t>Ze strony Zamawiającego</w:t>
      </w:r>
      <w:r w:rsidRPr="00905BFA">
        <w:rPr>
          <w:rFonts w:asciiTheme="minorHAnsi" w:hAnsiTheme="minorHAnsi" w:cstheme="minorHAnsi"/>
          <w:sz w:val="20"/>
          <w:szCs w:val="20"/>
        </w:rPr>
        <w:tab/>
        <w:t>-</w:t>
      </w:r>
      <w:r w:rsidRPr="00905BFA">
        <w:rPr>
          <w:rFonts w:asciiTheme="minorHAnsi" w:hAnsiTheme="minorHAnsi" w:cstheme="minorHAnsi"/>
          <w:sz w:val="20"/>
          <w:szCs w:val="20"/>
        </w:rPr>
        <w:tab/>
        <w:t>………………………………….</w:t>
      </w:r>
    </w:p>
    <w:p w:rsidR="00905BFA" w:rsidRPr="00905BFA" w:rsidRDefault="00905BFA" w:rsidP="00455C7C">
      <w:pPr>
        <w:numPr>
          <w:ilvl w:val="0"/>
          <w:numId w:val="14"/>
        </w:numPr>
        <w:spacing w:after="0"/>
        <w:jc w:val="both"/>
        <w:rPr>
          <w:rFonts w:asciiTheme="minorHAnsi" w:hAnsiTheme="minorHAnsi" w:cstheme="minorHAnsi"/>
          <w:sz w:val="20"/>
          <w:szCs w:val="20"/>
        </w:rPr>
      </w:pPr>
      <w:r w:rsidRPr="00905BFA">
        <w:rPr>
          <w:rFonts w:asciiTheme="minorHAnsi" w:hAnsiTheme="minorHAnsi" w:cstheme="minorHAnsi"/>
          <w:sz w:val="20"/>
          <w:szCs w:val="20"/>
        </w:rPr>
        <w:t>Zmiana osób odpowiedzialnych za realizację niniejszej Umowy, o których mowa w ust. 1, będzie odbywać się poprzez pisemne zgłoszenie i nie wymaga zmiany treści niniejszej Umowy</w:t>
      </w:r>
      <w:r w:rsidRPr="00905BFA">
        <w:rPr>
          <w:rFonts w:asciiTheme="minorHAnsi" w:hAnsiTheme="minorHAnsi" w:cstheme="minorHAnsi"/>
          <w:b/>
          <w:bCs/>
          <w:sz w:val="20"/>
          <w:szCs w:val="20"/>
        </w:rPr>
        <w:t>.</w:t>
      </w:r>
    </w:p>
    <w:p w:rsidR="00905BFA" w:rsidRPr="00905BFA" w:rsidRDefault="00905BFA" w:rsidP="00455C7C">
      <w:pPr>
        <w:spacing w:after="0"/>
        <w:jc w:val="center"/>
        <w:rPr>
          <w:rFonts w:asciiTheme="minorHAnsi" w:hAnsiTheme="minorHAnsi" w:cstheme="minorHAnsi"/>
          <w:b/>
          <w:bCs/>
          <w:sz w:val="20"/>
          <w:szCs w:val="20"/>
        </w:rPr>
      </w:pPr>
    </w:p>
    <w:p w:rsidR="00905BFA" w:rsidRPr="00905BFA" w:rsidRDefault="00905BFA" w:rsidP="00455C7C">
      <w:pPr>
        <w:spacing w:after="0"/>
        <w:jc w:val="center"/>
        <w:rPr>
          <w:rFonts w:asciiTheme="minorHAnsi" w:hAnsiTheme="minorHAnsi" w:cstheme="minorHAnsi"/>
          <w:b/>
          <w:bCs/>
          <w:sz w:val="20"/>
          <w:szCs w:val="20"/>
        </w:rPr>
      </w:pPr>
      <w:r w:rsidRPr="00905BFA">
        <w:rPr>
          <w:rFonts w:asciiTheme="minorHAnsi" w:hAnsiTheme="minorHAnsi" w:cstheme="minorHAnsi"/>
          <w:b/>
          <w:bCs/>
          <w:sz w:val="20"/>
          <w:szCs w:val="20"/>
        </w:rPr>
        <w:sym w:font="Times New Roman" w:char="00A7"/>
      </w:r>
      <w:r w:rsidRPr="00905BFA">
        <w:rPr>
          <w:rFonts w:asciiTheme="minorHAnsi" w:hAnsiTheme="minorHAnsi" w:cstheme="minorHAnsi"/>
          <w:b/>
          <w:bCs/>
          <w:sz w:val="20"/>
          <w:szCs w:val="20"/>
        </w:rPr>
        <w:t xml:space="preserve"> 6</w:t>
      </w:r>
    </w:p>
    <w:p w:rsidR="00905BFA" w:rsidRPr="00905BFA" w:rsidRDefault="00905BFA" w:rsidP="00455C7C">
      <w:pPr>
        <w:numPr>
          <w:ilvl w:val="0"/>
          <w:numId w:val="15"/>
        </w:numPr>
        <w:spacing w:after="0"/>
        <w:jc w:val="both"/>
        <w:rPr>
          <w:rFonts w:asciiTheme="minorHAnsi" w:hAnsiTheme="minorHAnsi" w:cstheme="minorHAnsi"/>
          <w:sz w:val="20"/>
          <w:szCs w:val="20"/>
        </w:rPr>
      </w:pPr>
      <w:r w:rsidRPr="00905BFA">
        <w:rPr>
          <w:rFonts w:asciiTheme="minorHAnsi" w:hAnsiTheme="minorHAnsi" w:cstheme="minorHAnsi"/>
          <w:sz w:val="20"/>
          <w:szCs w:val="20"/>
        </w:rPr>
        <w:t xml:space="preserve">Cenę umowną brutto za wykonanie całości umowy, zwaną również dalej „wynagrodzeniem” określa się na kwotę </w:t>
      </w:r>
      <w:r w:rsidRPr="00905BFA">
        <w:rPr>
          <w:rFonts w:asciiTheme="minorHAnsi" w:hAnsiTheme="minorHAnsi" w:cstheme="minorHAnsi"/>
          <w:b/>
          <w:sz w:val="20"/>
          <w:szCs w:val="20"/>
        </w:rPr>
        <w:t>……………..</w:t>
      </w:r>
      <w:r w:rsidRPr="00905BFA">
        <w:rPr>
          <w:rFonts w:asciiTheme="minorHAnsi" w:hAnsiTheme="minorHAnsi" w:cstheme="minorHAnsi"/>
          <w:sz w:val="20"/>
          <w:szCs w:val="20"/>
        </w:rPr>
        <w:t xml:space="preserve">  (słownie: …………………….)  </w:t>
      </w:r>
    </w:p>
    <w:p w:rsidR="00905BFA" w:rsidRPr="00905BFA" w:rsidRDefault="00905BFA" w:rsidP="00455C7C">
      <w:pPr>
        <w:numPr>
          <w:ilvl w:val="0"/>
          <w:numId w:val="15"/>
        </w:numPr>
        <w:spacing w:after="0"/>
        <w:jc w:val="both"/>
        <w:rPr>
          <w:rFonts w:asciiTheme="minorHAnsi" w:hAnsiTheme="minorHAnsi" w:cstheme="minorHAnsi"/>
          <w:sz w:val="20"/>
          <w:szCs w:val="20"/>
        </w:rPr>
      </w:pPr>
      <w:r w:rsidRPr="00905BFA">
        <w:rPr>
          <w:rFonts w:asciiTheme="minorHAnsi" w:hAnsiTheme="minorHAnsi" w:cstheme="minorHAnsi"/>
          <w:sz w:val="20"/>
          <w:szCs w:val="20"/>
        </w:rPr>
        <w:lastRenderedPageBreak/>
        <w:t xml:space="preserve">Kwota określona w ust. 1 zawiera wszelkie koszty, jakie ponosi Zamawiający w związku z realizacją Przedmiotu niniejszej Umowy, w szczególności zaś koszty transportu, ubezpieczenia na okres transportu i dostawy przedmiotu zamówienia do siedziby Zamawiającego. </w:t>
      </w:r>
    </w:p>
    <w:p w:rsidR="00905BFA" w:rsidRPr="00905BFA" w:rsidRDefault="00905BFA" w:rsidP="00455C7C">
      <w:pPr>
        <w:numPr>
          <w:ilvl w:val="0"/>
          <w:numId w:val="15"/>
        </w:numPr>
        <w:spacing w:after="0"/>
        <w:jc w:val="both"/>
        <w:rPr>
          <w:rFonts w:asciiTheme="minorHAnsi" w:hAnsiTheme="minorHAnsi" w:cstheme="minorHAnsi"/>
          <w:sz w:val="20"/>
          <w:szCs w:val="20"/>
        </w:rPr>
      </w:pPr>
      <w:r w:rsidRPr="00905BFA">
        <w:rPr>
          <w:rFonts w:asciiTheme="minorHAnsi" w:hAnsiTheme="minorHAnsi" w:cstheme="minorHAnsi"/>
          <w:sz w:val="20"/>
          <w:szCs w:val="20"/>
        </w:rPr>
        <w:t>Wynagrodzenie Wykonawcy zostanie wypłacone na podstawie prawidłowo wystawionych faktur VAT w terminie do 14 dni kalendarzowych od daty jej dostarczenia Zamawiającemu. Wypłata właściwego wynagrodzenia następować będzie po odbiorze całości zamówienia.</w:t>
      </w:r>
    </w:p>
    <w:p w:rsidR="00905BFA" w:rsidRPr="00905BFA" w:rsidRDefault="00905BFA" w:rsidP="00455C7C">
      <w:pPr>
        <w:numPr>
          <w:ilvl w:val="0"/>
          <w:numId w:val="15"/>
        </w:numPr>
        <w:spacing w:after="0"/>
        <w:jc w:val="both"/>
        <w:rPr>
          <w:rFonts w:asciiTheme="minorHAnsi" w:hAnsiTheme="minorHAnsi" w:cstheme="minorHAnsi"/>
          <w:sz w:val="20"/>
          <w:szCs w:val="20"/>
        </w:rPr>
      </w:pPr>
      <w:r w:rsidRPr="00905BFA">
        <w:rPr>
          <w:rFonts w:asciiTheme="minorHAnsi" w:hAnsiTheme="minorHAnsi" w:cstheme="minorHAnsi"/>
          <w:sz w:val="20"/>
          <w:szCs w:val="20"/>
        </w:rPr>
        <w:t xml:space="preserve">Wynagrodzenie Wykonawcy będzie przekazane na jego rachunek bankowy wskazany na fakturze VAT. </w:t>
      </w:r>
    </w:p>
    <w:p w:rsidR="00905BFA" w:rsidRPr="00905BFA" w:rsidRDefault="00905BFA" w:rsidP="00455C7C">
      <w:pPr>
        <w:numPr>
          <w:ilvl w:val="0"/>
          <w:numId w:val="15"/>
        </w:numPr>
        <w:spacing w:after="0"/>
        <w:jc w:val="both"/>
        <w:rPr>
          <w:rFonts w:asciiTheme="minorHAnsi" w:hAnsiTheme="minorHAnsi" w:cstheme="minorHAnsi"/>
          <w:sz w:val="20"/>
          <w:szCs w:val="20"/>
        </w:rPr>
      </w:pPr>
      <w:r w:rsidRPr="00905BFA">
        <w:rPr>
          <w:rFonts w:asciiTheme="minorHAnsi" w:hAnsiTheme="minorHAnsi" w:cstheme="minorHAnsi"/>
          <w:sz w:val="20"/>
          <w:szCs w:val="20"/>
        </w:rPr>
        <w:t xml:space="preserve">Jako dzień zapłaty Strony uznają dzień obciążenia rachunku bankowego Zamawiającego. </w:t>
      </w:r>
    </w:p>
    <w:p w:rsidR="00905BFA" w:rsidRPr="00905BFA" w:rsidRDefault="00905BFA" w:rsidP="00455C7C">
      <w:pPr>
        <w:numPr>
          <w:ilvl w:val="0"/>
          <w:numId w:val="15"/>
        </w:numPr>
        <w:spacing w:after="0"/>
        <w:ind w:left="357" w:hanging="357"/>
        <w:jc w:val="both"/>
        <w:rPr>
          <w:rFonts w:asciiTheme="minorHAnsi" w:hAnsiTheme="minorHAnsi" w:cstheme="minorHAnsi"/>
          <w:sz w:val="20"/>
          <w:szCs w:val="20"/>
        </w:rPr>
      </w:pPr>
      <w:r w:rsidRPr="00905BFA">
        <w:rPr>
          <w:rFonts w:asciiTheme="minorHAnsi" w:hAnsiTheme="minorHAnsi" w:cstheme="minorHAnsi"/>
          <w:sz w:val="20"/>
          <w:szCs w:val="20"/>
        </w:rPr>
        <w:t xml:space="preserve">W przypadku naliczenia Wykonawcy kary umownej, płatność na rzecz Wykonawcy, będzie dokonana w terminie określonym w  ust. 3, liczonym od dnia wpływu należnej kwoty kary umownej na rachunek bankowy wskazany przez Zamawiającego w nocie obciążeniowej. </w:t>
      </w:r>
    </w:p>
    <w:p w:rsidR="00905BFA" w:rsidRPr="00905BFA" w:rsidRDefault="00905BFA" w:rsidP="00455C7C">
      <w:pPr>
        <w:pStyle w:val="Tekstpodstawowy"/>
        <w:numPr>
          <w:ilvl w:val="0"/>
          <w:numId w:val="15"/>
        </w:numPr>
        <w:suppressAutoHyphens w:val="0"/>
        <w:spacing w:after="0"/>
        <w:ind w:left="357" w:hanging="357"/>
        <w:jc w:val="both"/>
        <w:rPr>
          <w:rFonts w:asciiTheme="minorHAnsi" w:hAnsiTheme="minorHAnsi" w:cstheme="minorHAnsi"/>
          <w:sz w:val="20"/>
          <w:szCs w:val="20"/>
        </w:rPr>
      </w:pPr>
      <w:r w:rsidRPr="00905BFA">
        <w:rPr>
          <w:rFonts w:asciiTheme="minorHAnsi" w:hAnsiTheme="minorHAnsi" w:cstheme="minorHAnsi"/>
          <w:sz w:val="20"/>
          <w:szCs w:val="20"/>
        </w:rPr>
        <w:t xml:space="preserve">Zamawiający zastrzega, </w:t>
      </w:r>
      <w:r w:rsidRPr="00905BFA">
        <w:rPr>
          <w:rFonts w:asciiTheme="minorHAnsi" w:hAnsiTheme="minorHAnsi" w:cstheme="minorHAnsi"/>
          <w:spacing w:val="-5"/>
          <w:sz w:val="20"/>
          <w:szCs w:val="20"/>
        </w:rPr>
        <w:t>iż płatność zostanie dokonana pod warunkiem wpłacenia przez Instytucję Pośredniczącą środków na rachunek Zleceniodawcy. W przypadku nie posiadania środków na wydzielonym rachunku do realizacji w/w projektu, płatność zostanie przekazana bezzwłocznie po dokonaniu przelewu przez instytucje wdrażającą, nie później jednakże niż w terminie 14 dni od otrzymania środków przez Zleceniodawcę.</w:t>
      </w:r>
    </w:p>
    <w:p w:rsidR="00905BFA" w:rsidRPr="00905BFA" w:rsidRDefault="00905BFA" w:rsidP="00455C7C">
      <w:pPr>
        <w:spacing w:after="0"/>
        <w:jc w:val="center"/>
        <w:rPr>
          <w:rFonts w:asciiTheme="minorHAnsi" w:hAnsiTheme="minorHAnsi" w:cstheme="minorHAnsi"/>
          <w:b/>
          <w:sz w:val="20"/>
          <w:szCs w:val="20"/>
        </w:rPr>
      </w:pPr>
    </w:p>
    <w:p w:rsidR="00905BFA" w:rsidRPr="00905BFA" w:rsidRDefault="00905BFA" w:rsidP="00455C7C">
      <w:pPr>
        <w:spacing w:after="0"/>
        <w:jc w:val="center"/>
        <w:rPr>
          <w:rFonts w:asciiTheme="minorHAnsi" w:hAnsiTheme="minorHAnsi" w:cstheme="minorHAnsi"/>
          <w:b/>
          <w:sz w:val="20"/>
          <w:szCs w:val="20"/>
        </w:rPr>
      </w:pPr>
      <w:r w:rsidRPr="00905BFA">
        <w:rPr>
          <w:rFonts w:asciiTheme="minorHAnsi" w:hAnsiTheme="minorHAnsi" w:cstheme="minorHAnsi"/>
          <w:b/>
          <w:sz w:val="20"/>
          <w:szCs w:val="20"/>
        </w:rPr>
        <w:t>§ 7</w:t>
      </w:r>
    </w:p>
    <w:p w:rsidR="00905BFA" w:rsidRPr="00905BFA" w:rsidRDefault="00905BFA" w:rsidP="00455C7C">
      <w:pPr>
        <w:numPr>
          <w:ilvl w:val="0"/>
          <w:numId w:val="16"/>
        </w:numPr>
        <w:spacing w:after="0"/>
        <w:jc w:val="both"/>
        <w:rPr>
          <w:rFonts w:asciiTheme="minorHAnsi" w:hAnsiTheme="minorHAnsi" w:cstheme="minorHAnsi"/>
          <w:sz w:val="20"/>
          <w:szCs w:val="20"/>
        </w:rPr>
      </w:pPr>
      <w:r w:rsidRPr="00905BFA">
        <w:rPr>
          <w:rFonts w:asciiTheme="minorHAnsi" w:hAnsiTheme="minorHAnsi" w:cstheme="minorHAnsi"/>
          <w:sz w:val="20"/>
          <w:szCs w:val="20"/>
        </w:rPr>
        <w:t>Wykonawca zobowiązany będzie do zapłaty na rzecz Zamawiającego kary umownej w wysokości:</w:t>
      </w:r>
    </w:p>
    <w:p w:rsidR="00905BFA" w:rsidRPr="00905BFA" w:rsidRDefault="00905BFA" w:rsidP="00455C7C">
      <w:pPr>
        <w:numPr>
          <w:ilvl w:val="1"/>
          <w:numId w:val="16"/>
        </w:numPr>
        <w:spacing w:after="0"/>
        <w:jc w:val="both"/>
        <w:rPr>
          <w:rFonts w:asciiTheme="minorHAnsi" w:hAnsiTheme="minorHAnsi" w:cstheme="minorHAnsi"/>
          <w:sz w:val="20"/>
          <w:szCs w:val="20"/>
        </w:rPr>
      </w:pPr>
      <w:r w:rsidRPr="00905BFA">
        <w:rPr>
          <w:rFonts w:asciiTheme="minorHAnsi" w:hAnsiTheme="minorHAnsi" w:cstheme="minorHAnsi"/>
          <w:sz w:val="20"/>
          <w:szCs w:val="20"/>
        </w:rPr>
        <w:t xml:space="preserve">0,5 % wynagrodzenia brutto, o którym mowa w </w:t>
      </w:r>
      <w:r w:rsidRPr="00905BFA">
        <w:rPr>
          <w:rFonts w:asciiTheme="minorHAnsi" w:hAnsiTheme="minorHAnsi" w:cstheme="minorHAnsi"/>
          <w:sz w:val="20"/>
          <w:szCs w:val="20"/>
        </w:rPr>
        <w:sym w:font="Times New Roman" w:char="00A7"/>
      </w:r>
      <w:r w:rsidRPr="00905BFA">
        <w:rPr>
          <w:rFonts w:asciiTheme="minorHAnsi" w:hAnsiTheme="minorHAnsi" w:cstheme="minorHAnsi"/>
          <w:sz w:val="20"/>
          <w:szCs w:val="20"/>
        </w:rPr>
        <w:t xml:space="preserve"> 6 ust. 1, za każdy dzień opóźnienia ,</w:t>
      </w:r>
    </w:p>
    <w:p w:rsidR="00905BFA" w:rsidRPr="00905BFA" w:rsidRDefault="00905BFA" w:rsidP="00455C7C">
      <w:pPr>
        <w:numPr>
          <w:ilvl w:val="1"/>
          <w:numId w:val="16"/>
        </w:numPr>
        <w:spacing w:after="0"/>
        <w:jc w:val="both"/>
        <w:rPr>
          <w:rFonts w:asciiTheme="minorHAnsi" w:hAnsiTheme="minorHAnsi" w:cstheme="minorHAnsi"/>
          <w:sz w:val="20"/>
          <w:szCs w:val="20"/>
        </w:rPr>
      </w:pPr>
      <w:r w:rsidRPr="00905BFA">
        <w:rPr>
          <w:rFonts w:asciiTheme="minorHAnsi" w:hAnsiTheme="minorHAnsi" w:cstheme="minorHAnsi"/>
          <w:sz w:val="20"/>
          <w:szCs w:val="20"/>
        </w:rPr>
        <w:t>0,02% wynagrodzenia brutto, o której mowa w § 6 ust. 1, za każdą godzinę opóźnienia w podjęciu naprawy.</w:t>
      </w:r>
    </w:p>
    <w:p w:rsidR="00905BFA" w:rsidRPr="00905BFA" w:rsidRDefault="00905BFA" w:rsidP="00455C7C">
      <w:pPr>
        <w:numPr>
          <w:ilvl w:val="0"/>
          <w:numId w:val="16"/>
        </w:numPr>
        <w:spacing w:after="0"/>
        <w:jc w:val="both"/>
        <w:rPr>
          <w:rFonts w:asciiTheme="minorHAnsi" w:hAnsiTheme="minorHAnsi" w:cstheme="minorHAnsi"/>
          <w:sz w:val="20"/>
          <w:szCs w:val="20"/>
        </w:rPr>
      </w:pPr>
      <w:r w:rsidRPr="00905BFA">
        <w:rPr>
          <w:rFonts w:asciiTheme="minorHAnsi" w:hAnsiTheme="minorHAnsi" w:cstheme="minorHAnsi"/>
          <w:sz w:val="20"/>
          <w:szCs w:val="20"/>
        </w:rPr>
        <w:t>Kary  umowne, o których mowa w ust. 1 zostaną przekazane każdorazowo na rachunek wskazany przez Zamawiającego w notach obciążeniowych, w terminie 14 dni od dnia otrzymania od Zamawiającego noty obciążeniowej.</w:t>
      </w:r>
    </w:p>
    <w:p w:rsidR="00905BFA" w:rsidRPr="00905BFA" w:rsidRDefault="00905BFA" w:rsidP="00455C7C">
      <w:pPr>
        <w:numPr>
          <w:ilvl w:val="0"/>
          <w:numId w:val="16"/>
        </w:numPr>
        <w:spacing w:after="0"/>
        <w:jc w:val="both"/>
        <w:rPr>
          <w:rFonts w:asciiTheme="minorHAnsi" w:hAnsiTheme="minorHAnsi" w:cstheme="minorHAnsi"/>
          <w:sz w:val="20"/>
          <w:szCs w:val="20"/>
        </w:rPr>
      </w:pPr>
      <w:r w:rsidRPr="00905BFA">
        <w:rPr>
          <w:rFonts w:asciiTheme="minorHAnsi" w:hAnsiTheme="minorHAnsi" w:cstheme="minorHAnsi"/>
          <w:sz w:val="20"/>
          <w:szCs w:val="20"/>
        </w:rPr>
        <w:t>Zamawiający zastrzega sobie prawo dochodzenia odszkodowania przewyższającego wysokość zastrzeżonych kar umownych na zasadach ogólnych.</w:t>
      </w:r>
    </w:p>
    <w:p w:rsidR="00905BFA" w:rsidRPr="00905BFA" w:rsidRDefault="00905BFA" w:rsidP="00455C7C">
      <w:pPr>
        <w:pStyle w:val="Tekstpodstawowy"/>
        <w:numPr>
          <w:ilvl w:val="0"/>
          <w:numId w:val="16"/>
        </w:numPr>
        <w:suppressAutoHyphens w:val="0"/>
        <w:spacing w:after="0"/>
        <w:jc w:val="both"/>
        <w:rPr>
          <w:rFonts w:asciiTheme="minorHAnsi" w:hAnsiTheme="minorHAnsi" w:cstheme="minorHAnsi"/>
          <w:color w:val="000000"/>
          <w:sz w:val="20"/>
          <w:szCs w:val="20"/>
        </w:rPr>
      </w:pPr>
      <w:r w:rsidRPr="00905BFA">
        <w:rPr>
          <w:rFonts w:asciiTheme="minorHAnsi" w:hAnsiTheme="minorHAnsi" w:cstheme="minorHAnsi"/>
          <w:color w:val="000000"/>
          <w:sz w:val="20"/>
          <w:szCs w:val="20"/>
        </w:rPr>
        <w:t xml:space="preserve">W przypadku odstąpienia od umowy przez Zamawiającego z przyczyn niezależnych od Wykonawcy, Wykonawca może naliczyć karę umowną w wysokości 10 % wartości netto przedmiotu umowy, za wyjątkiem przypadku odstąpienia przez Zamawiającego od umowy z przyczyn określonych w art. 145 ust. 1 ustawy Prawo zamówień publicznych. </w:t>
      </w:r>
    </w:p>
    <w:p w:rsidR="00905BFA" w:rsidRPr="00905BFA" w:rsidRDefault="00905BFA" w:rsidP="00455C7C">
      <w:pPr>
        <w:spacing w:after="0"/>
        <w:ind w:left="360"/>
        <w:jc w:val="center"/>
        <w:rPr>
          <w:rFonts w:asciiTheme="minorHAnsi" w:hAnsiTheme="minorHAnsi" w:cstheme="minorHAnsi"/>
          <w:b/>
          <w:sz w:val="20"/>
          <w:szCs w:val="20"/>
        </w:rPr>
      </w:pPr>
    </w:p>
    <w:p w:rsidR="00905BFA" w:rsidRPr="00905BFA" w:rsidRDefault="00905BFA" w:rsidP="00455C7C">
      <w:pPr>
        <w:spacing w:after="0"/>
        <w:ind w:left="360"/>
        <w:jc w:val="center"/>
        <w:rPr>
          <w:rFonts w:asciiTheme="minorHAnsi" w:hAnsiTheme="minorHAnsi" w:cstheme="minorHAnsi"/>
          <w:b/>
          <w:sz w:val="20"/>
          <w:szCs w:val="20"/>
        </w:rPr>
      </w:pPr>
      <w:r w:rsidRPr="00905BFA">
        <w:rPr>
          <w:rFonts w:asciiTheme="minorHAnsi" w:hAnsiTheme="minorHAnsi" w:cstheme="minorHAnsi"/>
          <w:b/>
          <w:sz w:val="20"/>
          <w:szCs w:val="20"/>
        </w:rPr>
        <w:t>§ 8</w:t>
      </w:r>
    </w:p>
    <w:p w:rsidR="00905BFA" w:rsidRPr="00905BFA" w:rsidRDefault="00905BFA" w:rsidP="00455C7C">
      <w:pPr>
        <w:numPr>
          <w:ilvl w:val="0"/>
          <w:numId w:val="17"/>
        </w:numPr>
        <w:spacing w:after="0"/>
        <w:jc w:val="both"/>
        <w:rPr>
          <w:rFonts w:asciiTheme="minorHAnsi" w:hAnsiTheme="minorHAnsi" w:cstheme="minorHAnsi"/>
          <w:sz w:val="20"/>
          <w:szCs w:val="20"/>
        </w:rPr>
      </w:pPr>
      <w:r w:rsidRPr="00905BFA">
        <w:rPr>
          <w:rFonts w:asciiTheme="minorHAnsi" w:hAnsiTheme="minorHAnsi" w:cstheme="minorHAnsi"/>
          <w:sz w:val="20"/>
          <w:szCs w:val="20"/>
        </w:rPr>
        <w:t>Zamawiający będzie mógł odstąpić od umowy w terminie 30 dni od dnia zaistnienia przynajmniej jednej z następujących przesłanek:</w:t>
      </w:r>
    </w:p>
    <w:p w:rsidR="00905BFA" w:rsidRPr="00905BFA" w:rsidRDefault="00905BFA" w:rsidP="00455C7C">
      <w:pPr>
        <w:numPr>
          <w:ilvl w:val="1"/>
          <w:numId w:val="17"/>
        </w:numPr>
        <w:spacing w:after="0"/>
        <w:jc w:val="both"/>
        <w:rPr>
          <w:rFonts w:asciiTheme="minorHAnsi" w:hAnsiTheme="minorHAnsi" w:cstheme="minorHAnsi"/>
          <w:sz w:val="20"/>
          <w:szCs w:val="20"/>
        </w:rPr>
      </w:pPr>
      <w:r w:rsidRPr="00905BFA">
        <w:rPr>
          <w:rFonts w:asciiTheme="minorHAnsi" w:hAnsiTheme="minorHAnsi" w:cstheme="minorHAnsi"/>
          <w:sz w:val="20"/>
          <w:szCs w:val="20"/>
        </w:rPr>
        <w:t>jeżeli dotychczasowy przebieg prac wskazywać będzie, iż nie jest prawdopodobnym wykonanie umowy lub jej części w umówionym terminie;</w:t>
      </w:r>
    </w:p>
    <w:p w:rsidR="00905BFA" w:rsidRPr="00905BFA" w:rsidRDefault="00905BFA" w:rsidP="00455C7C">
      <w:pPr>
        <w:numPr>
          <w:ilvl w:val="1"/>
          <w:numId w:val="17"/>
        </w:numPr>
        <w:spacing w:after="0"/>
        <w:jc w:val="both"/>
        <w:rPr>
          <w:rFonts w:asciiTheme="minorHAnsi" w:hAnsiTheme="minorHAnsi" w:cstheme="minorHAnsi"/>
          <w:sz w:val="20"/>
          <w:szCs w:val="20"/>
        </w:rPr>
      </w:pPr>
      <w:r w:rsidRPr="00905BFA">
        <w:rPr>
          <w:rFonts w:asciiTheme="minorHAnsi" w:hAnsiTheme="minorHAnsi" w:cstheme="minorHAnsi"/>
          <w:sz w:val="20"/>
          <w:szCs w:val="20"/>
        </w:rPr>
        <w:t>gdy Wykonawca wykonuje umowę lub jej część w sposób sprzeczny z umową, w szczególności zleca wykonanie prac będących przedmiotem umowy innym osobom niż wskazane w ofercie lub rozszerza zakres podwykonawstwa poza wskazany w ofercie bez zgody Zamawiającego, i nie zmienia sposobu realizacji umowy mimo wezwania go do tego przez Zamawiającego w terminie określonym w tym wezwaniu;</w:t>
      </w:r>
    </w:p>
    <w:p w:rsidR="00905BFA" w:rsidRPr="00905BFA" w:rsidRDefault="00905BFA" w:rsidP="00455C7C">
      <w:pPr>
        <w:numPr>
          <w:ilvl w:val="1"/>
          <w:numId w:val="17"/>
        </w:numPr>
        <w:spacing w:after="0"/>
        <w:jc w:val="both"/>
        <w:rPr>
          <w:rFonts w:asciiTheme="minorHAnsi" w:hAnsiTheme="minorHAnsi" w:cstheme="minorHAnsi"/>
          <w:sz w:val="20"/>
          <w:szCs w:val="20"/>
        </w:rPr>
      </w:pPr>
      <w:r w:rsidRPr="00905BFA">
        <w:rPr>
          <w:rFonts w:asciiTheme="minorHAnsi" w:hAnsiTheme="minorHAnsi" w:cstheme="minorHAnsi"/>
          <w:sz w:val="20"/>
          <w:szCs w:val="20"/>
        </w:rPr>
        <w:t>gdy Wykonawca zaprzestał prowadzenia działalności, wszczęte zostało wobec niego postępowanie likwidacyjne, upadłościowe bądź naprawcze;</w:t>
      </w:r>
    </w:p>
    <w:p w:rsidR="00905BFA" w:rsidRPr="00905BFA" w:rsidRDefault="00905BFA" w:rsidP="00455C7C">
      <w:pPr>
        <w:numPr>
          <w:ilvl w:val="1"/>
          <w:numId w:val="17"/>
        </w:numPr>
        <w:spacing w:after="0"/>
        <w:jc w:val="both"/>
        <w:rPr>
          <w:rFonts w:asciiTheme="minorHAnsi" w:hAnsiTheme="minorHAnsi" w:cstheme="minorHAnsi"/>
          <w:sz w:val="20"/>
          <w:szCs w:val="20"/>
        </w:rPr>
      </w:pPr>
      <w:r w:rsidRPr="00905BFA">
        <w:rPr>
          <w:rFonts w:asciiTheme="minorHAnsi" w:hAnsiTheme="minorHAnsi" w:cstheme="minorHAnsi"/>
          <w:sz w:val="20"/>
          <w:szCs w:val="20"/>
        </w:rPr>
        <w:t>gdy Wykonawca nie jest w stanie usunąć lub nie zdoła usunąć w wyznaczonym przez Zamawiającego terminie istotnych wad przedstawionego do odbioru przedmiotu umowy;</w:t>
      </w:r>
    </w:p>
    <w:p w:rsidR="00905BFA" w:rsidRPr="00905BFA" w:rsidRDefault="00905BFA" w:rsidP="00455C7C">
      <w:pPr>
        <w:numPr>
          <w:ilvl w:val="1"/>
          <w:numId w:val="17"/>
        </w:numPr>
        <w:spacing w:after="0"/>
        <w:jc w:val="both"/>
        <w:rPr>
          <w:rFonts w:asciiTheme="minorHAnsi" w:hAnsiTheme="minorHAnsi" w:cstheme="minorHAnsi"/>
          <w:sz w:val="20"/>
          <w:szCs w:val="20"/>
        </w:rPr>
      </w:pPr>
      <w:r w:rsidRPr="00905BFA">
        <w:rPr>
          <w:rFonts w:asciiTheme="minorHAnsi" w:hAnsiTheme="minorHAnsi" w:cstheme="minorHAnsi"/>
          <w:sz w:val="20"/>
          <w:szCs w:val="20"/>
        </w:rPr>
        <w:t>gdy Wykonawca złoży fałszywe oświadczenie w ramach realizacji niniejszej umowy albo oświadczenie niekompletne, którego nie uzupełni w wyznaczonym przez Zamawiającego terminie;</w:t>
      </w:r>
    </w:p>
    <w:p w:rsidR="00905BFA" w:rsidRPr="00905BFA" w:rsidRDefault="00905BFA" w:rsidP="00455C7C">
      <w:pPr>
        <w:numPr>
          <w:ilvl w:val="1"/>
          <w:numId w:val="17"/>
        </w:numPr>
        <w:spacing w:after="0"/>
        <w:jc w:val="both"/>
        <w:rPr>
          <w:rFonts w:asciiTheme="minorHAnsi" w:hAnsiTheme="minorHAnsi" w:cstheme="minorHAnsi"/>
          <w:sz w:val="20"/>
          <w:szCs w:val="20"/>
        </w:rPr>
      </w:pPr>
      <w:r w:rsidRPr="00905BFA">
        <w:rPr>
          <w:rFonts w:asciiTheme="minorHAnsi" w:hAnsiTheme="minorHAnsi" w:cstheme="minorHAnsi"/>
          <w:sz w:val="20"/>
          <w:szCs w:val="20"/>
        </w:rPr>
        <w:t>gdy wystąpi jedna z przesłanek określonych w art. 24 ust. 1 Prawa zamówień publicznych.</w:t>
      </w:r>
    </w:p>
    <w:p w:rsidR="00905BFA" w:rsidRPr="00905BFA" w:rsidRDefault="00905BFA" w:rsidP="00455C7C">
      <w:pPr>
        <w:numPr>
          <w:ilvl w:val="0"/>
          <w:numId w:val="17"/>
        </w:numPr>
        <w:spacing w:after="0"/>
        <w:jc w:val="both"/>
        <w:rPr>
          <w:rFonts w:asciiTheme="minorHAnsi" w:hAnsiTheme="minorHAnsi" w:cstheme="minorHAnsi"/>
          <w:sz w:val="20"/>
          <w:szCs w:val="20"/>
        </w:rPr>
      </w:pPr>
      <w:r w:rsidRPr="00905BFA">
        <w:rPr>
          <w:rFonts w:asciiTheme="minorHAnsi" w:hAnsiTheme="minorHAnsi" w:cstheme="minorHAnsi"/>
          <w:sz w:val="20"/>
          <w:szCs w:val="20"/>
        </w:rPr>
        <w:t>W przypadku odstąpienia od umowy przez Zamawiającego w sytuacjach, o których mowa w ust. 1:</w:t>
      </w:r>
    </w:p>
    <w:p w:rsidR="00905BFA" w:rsidRPr="00905BFA" w:rsidRDefault="00905BFA" w:rsidP="00455C7C">
      <w:pPr>
        <w:numPr>
          <w:ilvl w:val="1"/>
          <w:numId w:val="17"/>
        </w:numPr>
        <w:spacing w:after="0"/>
        <w:jc w:val="both"/>
        <w:rPr>
          <w:rFonts w:asciiTheme="minorHAnsi" w:hAnsiTheme="minorHAnsi" w:cstheme="minorHAnsi"/>
          <w:sz w:val="20"/>
          <w:szCs w:val="20"/>
        </w:rPr>
      </w:pPr>
      <w:r w:rsidRPr="00905BFA">
        <w:rPr>
          <w:rFonts w:asciiTheme="minorHAnsi" w:hAnsiTheme="minorHAnsi" w:cstheme="minorHAnsi"/>
          <w:sz w:val="20"/>
          <w:szCs w:val="20"/>
        </w:rPr>
        <w:lastRenderedPageBreak/>
        <w:t>Wykonawca i Zamawiający zobowiązują się do sporządzenia protokołu, który będzie zawierał opis wykonanych prac do dnia odstąpienia od umowy;</w:t>
      </w:r>
    </w:p>
    <w:p w:rsidR="00905BFA" w:rsidRPr="00905BFA" w:rsidRDefault="00905BFA" w:rsidP="00455C7C">
      <w:pPr>
        <w:numPr>
          <w:ilvl w:val="1"/>
          <w:numId w:val="17"/>
        </w:numPr>
        <w:spacing w:after="0"/>
        <w:jc w:val="both"/>
        <w:rPr>
          <w:rFonts w:asciiTheme="minorHAnsi" w:hAnsiTheme="minorHAnsi" w:cstheme="minorHAnsi"/>
          <w:sz w:val="20"/>
          <w:szCs w:val="20"/>
        </w:rPr>
      </w:pPr>
      <w:r w:rsidRPr="00905BFA">
        <w:rPr>
          <w:rFonts w:asciiTheme="minorHAnsi" w:hAnsiTheme="minorHAnsi" w:cstheme="minorHAnsi"/>
          <w:sz w:val="20"/>
          <w:szCs w:val="20"/>
        </w:rPr>
        <w:t>wysokość wynagrodzenia należna Wykonawcy zostanie ustalona proporcjonalnie na podstawie zakresu prac wykonanych przez niego i zaakceptowanych przez Zamawiającego do dnia odstąpienia od umowy, o ile wykonana praca będzie miała dla Zamawiającego znaczenie.</w:t>
      </w:r>
    </w:p>
    <w:p w:rsidR="00905BFA" w:rsidRPr="00905BFA" w:rsidRDefault="00905BFA" w:rsidP="00455C7C">
      <w:pPr>
        <w:numPr>
          <w:ilvl w:val="0"/>
          <w:numId w:val="17"/>
        </w:numPr>
        <w:spacing w:after="0"/>
        <w:jc w:val="both"/>
        <w:rPr>
          <w:rFonts w:asciiTheme="minorHAnsi" w:hAnsiTheme="minorHAnsi" w:cstheme="minorHAnsi"/>
          <w:sz w:val="20"/>
          <w:szCs w:val="20"/>
        </w:rPr>
      </w:pPr>
      <w:r w:rsidRPr="00905BFA">
        <w:rPr>
          <w:rFonts w:asciiTheme="minorHAnsi" w:hAnsiTheme="minorHAnsi" w:cstheme="minorHAnsi"/>
          <w:sz w:val="20"/>
          <w:szCs w:val="20"/>
        </w:rPr>
        <w:t>Zamawiający może odpowiednio zastosować procedurę określoną w ust. 2, gdy Wykonawca nie usunął w wyznaczonym terminie wad przedstawionego przedmiotu umowy.</w:t>
      </w:r>
    </w:p>
    <w:p w:rsidR="00905BFA" w:rsidRPr="00905BFA" w:rsidRDefault="00905BFA" w:rsidP="00455C7C">
      <w:pPr>
        <w:numPr>
          <w:ilvl w:val="0"/>
          <w:numId w:val="17"/>
        </w:numPr>
        <w:spacing w:after="0"/>
        <w:jc w:val="both"/>
        <w:rPr>
          <w:rFonts w:asciiTheme="minorHAnsi" w:hAnsiTheme="minorHAnsi" w:cstheme="minorHAnsi"/>
          <w:sz w:val="20"/>
          <w:szCs w:val="20"/>
        </w:rPr>
      </w:pPr>
      <w:r w:rsidRPr="00905BFA">
        <w:rPr>
          <w:rFonts w:asciiTheme="minorHAnsi" w:hAnsiTheme="minorHAnsi" w:cstheme="minorHAnsi"/>
          <w:sz w:val="20"/>
          <w:szCs w:val="20"/>
        </w:rPr>
        <w:t>Oświadczenie Zamawiającego o odstąpieniu od niniejszej Umowy będzie miało formę pisemną i będzie zawierało uzasadnienie. Oświadczenie to może zostać doręczone Wykonawcy listem poleconym lub osobiście.</w:t>
      </w:r>
    </w:p>
    <w:p w:rsidR="00905BFA" w:rsidRPr="00905BFA" w:rsidRDefault="00905BFA" w:rsidP="00455C7C">
      <w:pPr>
        <w:numPr>
          <w:ilvl w:val="0"/>
          <w:numId w:val="17"/>
        </w:numPr>
        <w:spacing w:after="0"/>
        <w:jc w:val="both"/>
        <w:rPr>
          <w:rFonts w:asciiTheme="minorHAnsi" w:hAnsiTheme="minorHAnsi" w:cstheme="minorHAnsi"/>
          <w:sz w:val="20"/>
          <w:szCs w:val="20"/>
        </w:rPr>
      </w:pPr>
      <w:r w:rsidRPr="00905BFA">
        <w:rPr>
          <w:rFonts w:asciiTheme="minorHAnsi" w:hAnsiTheme="minorHAnsi" w:cstheme="minorHAnsi"/>
          <w:sz w:val="20"/>
          <w:szCs w:val="20"/>
        </w:rPr>
        <w:t xml:space="preserve">Odstąpienie przez Zamawiającego od niniejszej Umowy nie zwalnia Wykonawcy od obowiązku zapłaty kar umownych zastrzeżonych w niniejszej Umowie. </w:t>
      </w:r>
    </w:p>
    <w:p w:rsidR="00905BFA" w:rsidRPr="00905BFA" w:rsidRDefault="00905BFA" w:rsidP="00455C7C">
      <w:pPr>
        <w:numPr>
          <w:ilvl w:val="0"/>
          <w:numId w:val="17"/>
        </w:numPr>
        <w:spacing w:after="0"/>
        <w:jc w:val="both"/>
        <w:rPr>
          <w:rFonts w:asciiTheme="minorHAnsi" w:hAnsiTheme="minorHAnsi" w:cstheme="minorHAnsi"/>
          <w:sz w:val="20"/>
          <w:szCs w:val="20"/>
        </w:rPr>
      </w:pPr>
      <w:r w:rsidRPr="00905BFA">
        <w:rPr>
          <w:rFonts w:asciiTheme="minorHAnsi" w:hAnsiTheme="minorHAnsi" w:cstheme="minorHAnsi"/>
          <w:sz w:val="20"/>
          <w:szCs w:val="20"/>
        </w:rPr>
        <w:t>W razie zaistnienia istotnej zmian okoliczności powodującej, że wykonanie umowy nie leży w interesie publicznym, czego nie można było przewidzieć w chwili zawarcia umowy, Zamawiający na podstawie art. 145 ust. 1 Prawa zamówień publicznych może odstąpić od umowy w terminie 30 dni od powzięcia wiadomości o tych okolicznościach. Wykonawcy w takim przypadku przysługuje wynagrodzenie wyłącznie z tytułu wykonania części umowy.</w:t>
      </w:r>
    </w:p>
    <w:p w:rsidR="00905BFA" w:rsidRPr="00905BFA" w:rsidRDefault="00905BFA" w:rsidP="00455C7C">
      <w:pPr>
        <w:spacing w:after="0"/>
        <w:jc w:val="center"/>
        <w:rPr>
          <w:rFonts w:asciiTheme="minorHAnsi" w:hAnsiTheme="minorHAnsi" w:cstheme="minorHAnsi"/>
          <w:b/>
          <w:sz w:val="20"/>
          <w:szCs w:val="20"/>
        </w:rPr>
      </w:pPr>
    </w:p>
    <w:p w:rsidR="00905BFA" w:rsidRPr="00905BFA" w:rsidRDefault="00905BFA" w:rsidP="00455C7C">
      <w:pPr>
        <w:spacing w:after="0"/>
        <w:jc w:val="center"/>
        <w:rPr>
          <w:rFonts w:asciiTheme="minorHAnsi" w:hAnsiTheme="minorHAnsi" w:cstheme="minorHAnsi"/>
          <w:b/>
          <w:sz w:val="20"/>
          <w:szCs w:val="20"/>
        </w:rPr>
      </w:pPr>
      <w:r w:rsidRPr="00905BFA">
        <w:rPr>
          <w:rFonts w:asciiTheme="minorHAnsi" w:hAnsiTheme="minorHAnsi" w:cstheme="minorHAnsi"/>
          <w:b/>
          <w:sz w:val="20"/>
          <w:szCs w:val="20"/>
        </w:rPr>
        <w:t>§ 9.</w:t>
      </w:r>
    </w:p>
    <w:p w:rsidR="00905BFA" w:rsidRPr="00905BFA" w:rsidRDefault="00905BFA" w:rsidP="00455C7C">
      <w:pPr>
        <w:numPr>
          <w:ilvl w:val="0"/>
          <w:numId w:val="18"/>
        </w:numPr>
        <w:spacing w:after="0"/>
        <w:jc w:val="both"/>
        <w:rPr>
          <w:rFonts w:asciiTheme="minorHAnsi" w:hAnsiTheme="minorHAnsi" w:cstheme="minorHAnsi"/>
          <w:sz w:val="20"/>
          <w:szCs w:val="20"/>
        </w:rPr>
      </w:pPr>
      <w:r w:rsidRPr="00905BFA">
        <w:rPr>
          <w:rFonts w:asciiTheme="minorHAnsi" w:hAnsiTheme="minorHAnsi" w:cstheme="minorHAnsi"/>
          <w:sz w:val="20"/>
          <w:szCs w:val="20"/>
        </w:rPr>
        <w:t>Zamawiającemu przysługuje prawo do naliczenia kary umownej w przypadku:</w:t>
      </w:r>
    </w:p>
    <w:p w:rsidR="00905BFA" w:rsidRPr="00905BFA" w:rsidRDefault="00905BFA" w:rsidP="00455C7C">
      <w:pPr>
        <w:numPr>
          <w:ilvl w:val="1"/>
          <w:numId w:val="18"/>
        </w:numPr>
        <w:spacing w:after="0"/>
        <w:jc w:val="both"/>
        <w:rPr>
          <w:rFonts w:asciiTheme="minorHAnsi" w:hAnsiTheme="minorHAnsi" w:cstheme="minorHAnsi"/>
          <w:sz w:val="20"/>
          <w:szCs w:val="20"/>
        </w:rPr>
      </w:pPr>
      <w:r w:rsidRPr="00905BFA">
        <w:rPr>
          <w:rFonts w:asciiTheme="minorHAnsi" w:hAnsiTheme="minorHAnsi" w:cstheme="minorHAnsi"/>
          <w:sz w:val="20"/>
          <w:szCs w:val="20"/>
        </w:rPr>
        <w:t>odstąpienia od umowy z przyczyn wskazanych w § 8 ust. 1 w wysokości 20% całkowitego wynagrodzenia, o którym mowa w § 6 ust.1;</w:t>
      </w:r>
    </w:p>
    <w:p w:rsidR="00905BFA" w:rsidRPr="00905BFA" w:rsidRDefault="00905BFA" w:rsidP="00455C7C">
      <w:pPr>
        <w:numPr>
          <w:ilvl w:val="1"/>
          <w:numId w:val="18"/>
        </w:numPr>
        <w:spacing w:after="0"/>
        <w:jc w:val="both"/>
        <w:rPr>
          <w:rFonts w:asciiTheme="minorHAnsi" w:hAnsiTheme="minorHAnsi" w:cstheme="minorHAnsi"/>
          <w:sz w:val="20"/>
          <w:szCs w:val="20"/>
        </w:rPr>
      </w:pPr>
      <w:r w:rsidRPr="00905BFA">
        <w:rPr>
          <w:rFonts w:asciiTheme="minorHAnsi" w:hAnsiTheme="minorHAnsi" w:cstheme="minorHAnsi"/>
          <w:sz w:val="20"/>
          <w:szCs w:val="20"/>
        </w:rPr>
        <w:t>wykonania zadań w sposób nienależyty, tzn. taki, który nie uwzględnia wszystkich wymaganych w Opisie Przedmiotu Zamówienia zapisów lub wymaga wprowadzenia dalszych poprawek, uzupełnień lub nie uzyskało akceptacji Zamawiającego, w wysokości 1% wynagrodzenia brutto wskazanego w ofercie cenowej Wykonawcy za wykonanie danego zadania, za każdy dzień opóźnienia, licząc od dnia upływu terminu, o których mowa w zaakceptowanym przez Zamawiającego harmonogramie szczegółowym.</w:t>
      </w:r>
    </w:p>
    <w:p w:rsidR="00905BFA" w:rsidRPr="00905BFA" w:rsidRDefault="00905BFA" w:rsidP="00455C7C">
      <w:pPr>
        <w:numPr>
          <w:ilvl w:val="0"/>
          <w:numId w:val="18"/>
        </w:numPr>
        <w:spacing w:after="0"/>
        <w:jc w:val="both"/>
        <w:rPr>
          <w:rFonts w:asciiTheme="minorHAnsi" w:hAnsiTheme="minorHAnsi" w:cstheme="minorHAnsi"/>
          <w:sz w:val="20"/>
          <w:szCs w:val="20"/>
        </w:rPr>
      </w:pPr>
      <w:r w:rsidRPr="00905BFA">
        <w:rPr>
          <w:rFonts w:asciiTheme="minorHAnsi" w:hAnsiTheme="minorHAnsi" w:cstheme="minorHAnsi"/>
          <w:sz w:val="20"/>
          <w:szCs w:val="20"/>
        </w:rPr>
        <w:t>Zamawiający ma prawo dochodzenia odszkodowania uzupełniającego, przewyższającego wysokość zastrzeżonych kar umownych, na zasadach ogólnych.</w:t>
      </w:r>
    </w:p>
    <w:p w:rsidR="00905BFA" w:rsidRPr="00905BFA" w:rsidRDefault="00905BFA" w:rsidP="00455C7C">
      <w:pPr>
        <w:spacing w:after="0"/>
        <w:jc w:val="center"/>
        <w:rPr>
          <w:rFonts w:asciiTheme="minorHAnsi" w:hAnsiTheme="minorHAnsi" w:cstheme="minorHAnsi"/>
          <w:b/>
          <w:sz w:val="20"/>
          <w:szCs w:val="20"/>
        </w:rPr>
      </w:pPr>
    </w:p>
    <w:p w:rsidR="00905BFA" w:rsidRPr="00905BFA" w:rsidRDefault="00905BFA" w:rsidP="00455C7C">
      <w:pPr>
        <w:spacing w:after="0"/>
        <w:jc w:val="center"/>
        <w:rPr>
          <w:rFonts w:asciiTheme="minorHAnsi" w:hAnsiTheme="minorHAnsi" w:cstheme="minorHAnsi"/>
          <w:b/>
          <w:sz w:val="20"/>
          <w:szCs w:val="20"/>
        </w:rPr>
      </w:pPr>
      <w:r w:rsidRPr="00905BFA">
        <w:rPr>
          <w:rFonts w:asciiTheme="minorHAnsi" w:hAnsiTheme="minorHAnsi" w:cstheme="minorHAnsi"/>
          <w:b/>
          <w:sz w:val="20"/>
          <w:szCs w:val="20"/>
        </w:rPr>
        <w:t>§ 10.</w:t>
      </w:r>
    </w:p>
    <w:p w:rsidR="00905BFA" w:rsidRPr="00905BFA" w:rsidRDefault="00905BFA" w:rsidP="007045A7">
      <w:pPr>
        <w:numPr>
          <w:ilvl w:val="0"/>
          <w:numId w:val="19"/>
        </w:numPr>
        <w:spacing w:after="0"/>
        <w:jc w:val="both"/>
        <w:rPr>
          <w:rFonts w:asciiTheme="minorHAnsi" w:hAnsiTheme="minorHAnsi" w:cstheme="minorHAnsi"/>
          <w:sz w:val="20"/>
          <w:szCs w:val="20"/>
        </w:rPr>
      </w:pPr>
      <w:r w:rsidRPr="00905BFA">
        <w:rPr>
          <w:rFonts w:asciiTheme="minorHAnsi" w:hAnsiTheme="minorHAnsi" w:cstheme="minorHAnsi"/>
          <w:sz w:val="20"/>
          <w:szCs w:val="20"/>
        </w:rPr>
        <w:t>Wszelkie zmiany w treści niniejszej Umowy wymagają formy pisemnej pod rygorem nieważności .</w:t>
      </w:r>
    </w:p>
    <w:p w:rsidR="00905BFA" w:rsidRPr="00905BFA" w:rsidRDefault="00905BFA" w:rsidP="007045A7">
      <w:pPr>
        <w:numPr>
          <w:ilvl w:val="0"/>
          <w:numId w:val="19"/>
        </w:numPr>
        <w:spacing w:after="0"/>
        <w:jc w:val="both"/>
        <w:rPr>
          <w:rFonts w:asciiTheme="minorHAnsi" w:hAnsiTheme="minorHAnsi" w:cstheme="minorHAnsi"/>
          <w:sz w:val="20"/>
          <w:szCs w:val="20"/>
        </w:rPr>
      </w:pPr>
      <w:r w:rsidRPr="00905BFA">
        <w:rPr>
          <w:rFonts w:asciiTheme="minorHAnsi" w:hAnsiTheme="minorHAnsi" w:cstheme="minorHAnsi"/>
          <w:sz w:val="20"/>
          <w:szCs w:val="20"/>
        </w:rPr>
        <w:t>Zmiany dotyczące wskazanych w treści niniejszej Umowy osób do kontaktów nie wymagają sporządzenia aneksu do niniejszej Umowy, a jedynie pisemnego powiadomienia drugiej strony.</w:t>
      </w:r>
    </w:p>
    <w:p w:rsidR="00905BFA" w:rsidRPr="00905BFA" w:rsidRDefault="00905BFA" w:rsidP="007045A7">
      <w:pPr>
        <w:numPr>
          <w:ilvl w:val="0"/>
          <w:numId w:val="19"/>
        </w:numPr>
        <w:spacing w:after="0"/>
        <w:jc w:val="both"/>
        <w:rPr>
          <w:rFonts w:asciiTheme="minorHAnsi" w:hAnsiTheme="minorHAnsi" w:cstheme="minorHAnsi"/>
          <w:sz w:val="20"/>
          <w:szCs w:val="20"/>
        </w:rPr>
      </w:pPr>
      <w:r w:rsidRPr="00905BFA">
        <w:rPr>
          <w:rFonts w:asciiTheme="minorHAnsi" w:hAnsiTheme="minorHAnsi" w:cstheme="minorHAnsi"/>
          <w:sz w:val="20"/>
          <w:szCs w:val="20"/>
        </w:rPr>
        <w:t>W sprawach nieuregulowanych niniejszą Umową mają zastosowanie przepisy Kodeksu Cywilnego.</w:t>
      </w:r>
    </w:p>
    <w:p w:rsidR="00905BFA" w:rsidRPr="00905BFA" w:rsidRDefault="00905BFA" w:rsidP="007045A7">
      <w:pPr>
        <w:numPr>
          <w:ilvl w:val="0"/>
          <w:numId w:val="19"/>
        </w:numPr>
        <w:spacing w:after="0"/>
        <w:jc w:val="both"/>
        <w:rPr>
          <w:rFonts w:asciiTheme="minorHAnsi" w:hAnsiTheme="minorHAnsi" w:cstheme="minorHAnsi"/>
          <w:sz w:val="20"/>
          <w:szCs w:val="20"/>
        </w:rPr>
      </w:pPr>
      <w:r w:rsidRPr="00905BFA">
        <w:rPr>
          <w:rFonts w:asciiTheme="minorHAnsi" w:hAnsiTheme="minorHAnsi" w:cstheme="minorHAnsi"/>
          <w:sz w:val="20"/>
          <w:szCs w:val="20"/>
        </w:rPr>
        <w:t>Spory wynikłe z realizacji niniejszej Umowy będzie rozstrzygał Sąd miejscowo właściwy dla siedziby Zamawiającego.</w:t>
      </w:r>
    </w:p>
    <w:p w:rsidR="00905BFA" w:rsidRPr="00905BFA" w:rsidRDefault="00905BFA" w:rsidP="007045A7">
      <w:pPr>
        <w:numPr>
          <w:ilvl w:val="0"/>
          <w:numId w:val="19"/>
        </w:numPr>
        <w:spacing w:after="0"/>
        <w:jc w:val="both"/>
        <w:rPr>
          <w:rFonts w:asciiTheme="minorHAnsi" w:hAnsiTheme="minorHAnsi" w:cstheme="minorHAnsi"/>
          <w:sz w:val="20"/>
          <w:szCs w:val="20"/>
        </w:rPr>
      </w:pPr>
      <w:r w:rsidRPr="00905BFA">
        <w:rPr>
          <w:rFonts w:asciiTheme="minorHAnsi" w:hAnsiTheme="minorHAnsi" w:cstheme="minorHAnsi"/>
          <w:sz w:val="20"/>
          <w:szCs w:val="20"/>
        </w:rPr>
        <w:t>Niniejszą Umowę sporządzono w dwóch jednobrzmiących egzemplarzach, po jednym dla każdej ze stron.</w:t>
      </w:r>
    </w:p>
    <w:p w:rsidR="00905BFA" w:rsidRPr="00905BFA" w:rsidRDefault="00905BFA" w:rsidP="007045A7">
      <w:pPr>
        <w:numPr>
          <w:ilvl w:val="0"/>
          <w:numId w:val="19"/>
        </w:numPr>
        <w:spacing w:after="0"/>
        <w:jc w:val="both"/>
        <w:rPr>
          <w:rFonts w:asciiTheme="minorHAnsi" w:hAnsiTheme="minorHAnsi" w:cstheme="minorHAnsi"/>
          <w:sz w:val="20"/>
          <w:szCs w:val="20"/>
        </w:rPr>
      </w:pPr>
      <w:r w:rsidRPr="00905BFA">
        <w:rPr>
          <w:rFonts w:asciiTheme="minorHAnsi" w:hAnsiTheme="minorHAnsi" w:cstheme="minorHAnsi"/>
          <w:sz w:val="20"/>
          <w:szCs w:val="20"/>
        </w:rPr>
        <w:t>Integralna częścią niniejszej Umowy są następujące załączniki:</w:t>
      </w:r>
    </w:p>
    <w:p w:rsidR="00905BFA" w:rsidRPr="00905BFA" w:rsidRDefault="00905BFA" w:rsidP="007045A7">
      <w:pPr>
        <w:spacing w:after="0"/>
        <w:jc w:val="both"/>
        <w:rPr>
          <w:rFonts w:asciiTheme="minorHAnsi" w:hAnsiTheme="minorHAnsi" w:cstheme="minorHAnsi"/>
          <w:sz w:val="20"/>
          <w:szCs w:val="20"/>
        </w:rPr>
      </w:pPr>
      <w:r w:rsidRPr="00905BFA">
        <w:rPr>
          <w:rFonts w:asciiTheme="minorHAnsi" w:hAnsiTheme="minorHAnsi" w:cstheme="minorHAnsi"/>
          <w:sz w:val="20"/>
          <w:szCs w:val="20"/>
        </w:rPr>
        <w:t>Załącznik Nr 1 – Opis przedmiotu zamówienia.</w:t>
      </w:r>
    </w:p>
    <w:p w:rsidR="00905BFA" w:rsidRPr="00905BFA" w:rsidRDefault="00905BFA" w:rsidP="007045A7">
      <w:pPr>
        <w:spacing w:after="0"/>
        <w:jc w:val="both"/>
        <w:rPr>
          <w:rFonts w:asciiTheme="minorHAnsi" w:hAnsiTheme="minorHAnsi" w:cstheme="minorHAnsi"/>
          <w:sz w:val="20"/>
          <w:szCs w:val="20"/>
        </w:rPr>
      </w:pPr>
      <w:r w:rsidRPr="00905BFA">
        <w:rPr>
          <w:rFonts w:asciiTheme="minorHAnsi" w:hAnsiTheme="minorHAnsi" w:cstheme="minorHAnsi"/>
          <w:sz w:val="20"/>
          <w:szCs w:val="20"/>
        </w:rPr>
        <w:t>Załącznik Nr 2 – Oferta Wykonawcy</w:t>
      </w:r>
    </w:p>
    <w:p w:rsidR="00905BFA" w:rsidRPr="00905BFA" w:rsidRDefault="00905BFA" w:rsidP="00455C7C">
      <w:pPr>
        <w:spacing w:after="0"/>
        <w:rPr>
          <w:rFonts w:asciiTheme="minorHAnsi" w:hAnsiTheme="minorHAnsi" w:cstheme="minorHAnsi"/>
          <w:sz w:val="20"/>
          <w:szCs w:val="20"/>
        </w:rPr>
      </w:pPr>
    </w:p>
    <w:p w:rsidR="00905BFA" w:rsidRPr="00905BFA" w:rsidRDefault="00905BFA" w:rsidP="00455C7C">
      <w:pPr>
        <w:spacing w:after="0"/>
        <w:rPr>
          <w:rFonts w:asciiTheme="minorHAnsi" w:hAnsiTheme="minorHAnsi" w:cstheme="minorHAnsi"/>
          <w:sz w:val="20"/>
          <w:szCs w:val="20"/>
        </w:rPr>
      </w:pPr>
    </w:p>
    <w:p w:rsidR="00905BFA" w:rsidRPr="00905BFA" w:rsidRDefault="00905BFA" w:rsidP="00455C7C">
      <w:pPr>
        <w:spacing w:after="0"/>
        <w:rPr>
          <w:rFonts w:asciiTheme="minorHAnsi" w:hAnsiTheme="minorHAnsi" w:cstheme="minorHAnsi"/>
          <w:sz w:val="20"/>
          <w:szCs w:val="20"/>
        </w:rPr>
      </w:pPr>
    </w:p>
    <w:tbl>
      <w:tblPr>
        <w:tblW w:w="0" w:type="auto"/>
        <w:jc w:val="center"/>
        <w:tblLook w:val="04A0" w:firstRow="1" w:lastRow="0" w:firstColumn="1" w:lastColumn="0" w:noHBand="0" w:noVBand="1"/>
      </w:tblPr>
      <w:tblGrid>
        <w:gridCol w:w="4536"/>
        <w:gridCol w:w="4536"/>
      </w:tblGrid>
      <w:tr w:rsidR="00905BFA" w:rsidRPr="00905BFA" w:rsidTr="00A675A5">
        <w:trPr>
          <w:jc w:val="center"/>
        </w:trPr>
        <w:tc>
          <w:tcPr>
            <w:tcW w:w="4606" w:type="dxa"/>
            <w:shd w:val="clear" w:color="auto" w:fill="auto"/>
          </w:tcPr>
          <w:p w:rsidR="00905BFA" w:rsidRPr="00905BFA" w:rsidRDefault="00905BFA" w:rsidP="00A675A5">
            <w:pPr>
              <w:spacing w:after="0"/>
              <w:jc w:val="center"/>
              <w:rPr>
                <w:rFonts w:asciiTheme="minorHAnsi" w:hAnsiTheme="minorHAnsi" w:cstheme="minorHAnsi"/>
                <w:sz w:val="20"/>
                <w:szCs w:val="20"/>
              </w:rPr>
            </w:pPr>
            <w:r w:rsidRPr="00905BFA">
              <w:rPr>
                <w:rFonts w:asciiTheme="minorHAnsi" w:hAnsiTheme="minorHAnsi" w:cstheme="minorHAnsi"/>
                <w:sz w:val="20"/>
                <w:szCs w:val="20"/>
              </w:rPr>
              <w:t>………………………………………………………………………………</w:t>
            </w:r>
          </w:p>
        </w:tc>
        <w:tc>
          <w:tcPr>
            <w:tcW w:w="4606" w:type="dxa"/>
            <w:shd w:val="clear" w:color="auto" w:fill="auto"/>
          </w:tcPr>
          <w:p w:rsidR="00905BFA" w:rsidRPr="00905BFA" w:rsidRDefault="00905BFA" w:rsidP="00A675A5">
            <w:pPr>
              <w:spacing w:after="0"/>
              <w:jc w:val="center"/>
              <w:rPr>
                <w:rFonts w:asciiTheme="minorHAnsi" w:hAnsiTheme="minorHAnsi" w:cstheme="minorHAnsi"/>
                <w:sz w:val="20"/>
                <w:szCs w:val="20"/>
              </w:rPr>
            </w:pPr>
            <w:r w:rsidRPr="00905BFA">
              <w:rPr>
                <w:rFonts w:asciiTheme="minorHAnsi" w:hAnsiTheme="minorHAnsi" w:cstheme="minorHAnsi"/>
                <w:sz w:val="20"/>
                <w:szCs w:val="20"/>
              </w:rPr>
              <w:t>………………………………………………………………………………</w:t>
            </w:r>
          </w:p>
        </w:tc>
      </w:tr>
      <w:tr w:rsidR="00905BFA" w:rsidRPr="00905BFA" w:rsidTr="00A675A5">
        <w:trPr>
          <w:jc w:val="center"/>
        </w:trPr>
        <w:tc>
          <w:tcPr>
            <w:tcW w:w="4606" w:type="dxa"/>
            <w:shd w:val="clear" w:color="auto" w:fill="auto"/>
          </w:tcPr>
          <w:p w:rsidR="00905BFA" w:rsidRPr="00905BFA" w:rsidRDefault="00905BFA" w:rsidP="00A675A5">
            <w:pPr>
              <w:spacing w:after="0"/>
              <w:jc w:val="center"/>
              <w:rPr>
                <w:rFonts w:asciiTheme="minorHAnsi" w:hAnsiTheme="minorHAnsi" w:cstheme="minorHAnsi"/>
                <w:sz w:val="20"/>
                <w:szCs w:val="20"/>
              </w:rPr>
            </w:pPr>
            <w:r w:rsidRPr="00905BFA">
              <w:rPr>
                <w:rFonts w:asciiTheme="minorHAnsi" w:hAnsiTheme="minorHAnsi" w:cstheme="minorHAnsi"/>
                <w:sz w:val="20"/>
                <w:szCs w:val="20"/>
              </w:rPr>
              <w:t>Podpis osoby uprawnionej do reprezentowania wykonawcy</w:t>
            </w:r>
          </w:p>
        </w:tc>
        <w:tc>
          <w:tcPr>
            <w:tcW w:w="4606" w:type="dxa"/>
            <w:shd w:val="clear" w:color="auto" w:fill="auto"/>
          </w:tcPr>
          <w:p w:rsidR="00905BFA" w:rsidRPr="00905BFA" w:rsidRDefault="00905BFA" w:rsidP="00A675A5">
            <w:pPr>
              <w:spacing w:after="0"/>
              <w:jc w:val="center"/>
              <w:rPr>
                <w:rFonts w:asciiTheme="minorHAnsi" w:hAnsiTheme="minorHAnsi" w:cstheme="minorHAnsi"/>
                <w:sz w:val="20"/>
                <w:szCs w:val="20"/>
              </w:rPr>
            </w:pPr>
            <w:r w:rsidRPr="00905BFA">
              <w:rPr>
                <w:rFonts w:asciiTheme="minorHAnsi" w:hAnsiTheme="minorHAnsi" w:cstheme="minorHAnsi"/>
                <w:sz w:val="20"/>
                <w:szCs w:val="20"/>
              </w:rPr>
              <w:t>Podpis osoby uprawnionej do reprezentowania zamawiającego</w:t>
            </w:r>
          </w:p>
        </w:tc>
      </w:tr>
    </w:tbl>
    <w:p w:rsidR="00905BFA" w:rsidRPr="00905BFA" w:rsidRDefault="00905BFA" w:rsidP="00862B12">
      <w:pPr>
        <w:spacing w:after="0"/>
        <w:rPr>
          <w:rFonts w:asciiTheme="minorHAnsi" w:hAnsiTheme="minorHAnsi" w:cstheme="minorHAnsi"/>
          <w:sz w:val="20"/>
          <w:szCs w:val="20"/>
        </w:rPr>
      </w:pPr>
    </w:p>
    <w:p w:rsidR="00905BFA" w:rsidRPr="00905BFA" w:rsidRDefault="00905BFA" w:rsidP="00862B12">
      <w:pPr>
        <w:pStyle w:val="Tytu"/>
        <w:spacing w:line="276" w:lineRule="auto"/>
        <w:jc w:val="right"/>
        <w:rPr>
          <w:rFonts w:asciiTheme="minorHAnsi" w:hAnsiTheme="minorHAnsi" w:cstheme="minorHAnsi"/>
          <w:b w:val="0"/>
          <w:i/>
          <w:sz w:val="20"/>
        </w:rPr>
      </w:pPr>
      <w:r w:rsidRPr="00905BFA">
        <w:rPr>
          <w:rFonts w:asciiTheme="minorHAnsi" w:hAnsiTheme="minorHAnsi" w:cstheme="minorHAnsi"/>
          <w:sz w:val="20"/>
        </w:rPr>
        <w:br w:type="column"/>
      </w:r>
      <w:r w:rsidRPr="00905BFA">
        <w:rPr>
          <w:rFonts w:asciiTheme="minorHAnsi" w:hAnsiTheme="minorHAnsi" w:cstheme="minorHAnsi"/>
          <w:b w:val="0"/>
          <w:i/>
          <w:sz w:val="20"/>
        </w:rPr>
        <w:lastRenderedPageBreak/>
        <w:t xml:space="preserve">Załącznik do wzoru umowy </w:t>
      </w:r>
    </w:p>
    <w:p w:rsidR="00905BFA" w:rsidRPr="00905BFA" w:rsidRDefault="00905BFA" w:rsidP="00862B12">
      <w:pPr>
        <w:pStyle w:val="Tytu"/>
        <w:spacing w:line="276" w:lineRule="auto"/>
        <w:rPr>
          <w:rFonts w:asciiTheme="minorHAnsi" w:hAnsiTheme="minorHAnsi" w:cstheme="minorHAnsi"/>
          <w:sz w:val="20"/>
        </w:rPr>
      </w:pPr>
    </w:p>
    <w:p w:rsidR="00905BFA" w:rsidRPr="00905BFA" w:rsidRDefault="00905BFA" w:rsidP="00862B12">
      <w:pPr>
        <w:pStyle w:val="Tytu"/>
        <w:spacing w:line="276" w:lineRule="auto"/>
        <w:rPr>
          <w:rFonts w:asciiTheme="minorHAnsi" w:hAnsiTheme="minorHAnsi" w:cstheme="minorHAnsi"/>
          <w:sz w:val="20"/>
        </w:rPr>
      </w:pPr>
      <w:r w:rsidRPr="00905BFA">
        <w:rPr>
          <w:rFonts w:asciiTheme="minorHAnsi" w:hAnsiTheme="minorHAnsi" w:cstheme="minorHAnsi"/>
          <w:sz w:val="20"/>
        </w:rPr>
        <w:t xml:space="preserve">Wzór </w:t>
      </w:r>
    </w:p>
    <w:p w:rsidR="00905BFA" w:rsidRPr="00905BFA" w:rsidRDefault="00905BFA" w:rsidP="00862B12">
      <w:pPr>
        <w:pStyle w:val="Tytu"/>
        <w:spacing w:line="276" w:lineRule="auto"/>
        <w:rPr>
          <w:rFonts w:asciiTheme="minorHAnsi" w:hAnsiTheme="minorHAnsi" w:cstheme="minorHAnsi"/>
          <w:sz w:val="20"/>
        </w:rPr>
      </w:pPr>
      <w:r w:rsidRPr="00905BFA">
        <w:rPr>
          <w:rFonts w:asciiTheme="minorHAnsi" w:hAnsiTheme="minorHAnsi" w:cstheme="minorHAnsi"/>
          <w:sz w:val="20"/>
        </w:rPr>
        <w:t>PROTOKÓŁ KOŃCOWY ODBIORU DOSTAWY</w:t>
      </w:r>
    </w:p>
    <w:p w:rsidR="00905BFA" w:rsidRPr="00905BFA" w:rsidRDefault="00905BFA" w:rsidP="00862B12">
      <w:pPr>
        <w:tabs>
          <w:tab w:val="left" w:pos="1778"/>
        </w:tabs>
        <w:spacing w:after="0"/>
        <w:jc w:val="both"/>
        <w:rPr>
          <w:rFonts w:asciiTheme="minorHAnsi" w:hAnsiTheme="minorHAnsi" w:cstheme="minorHAnsi"/>
          <w:sz w:val="20"/>
          <w:szCs w:val="20"/>
        </w:rPr>
      </w:pPr>
    </w:p>
    <w:p w:rsidR="00905BFA" w:rsidRPr="00905BFA" w:rsidRDefault="00905BFA" w:rsidP="00862B12">
      <w:pPr>
        <w:tabs>
          <w:tab w:val="left" w:pos="1778"/>
        </w:tabs>
        <w:spacing w:after="0"/>
        <w:jc w:val="both"/>
        <w:rPr>
          <w:rFonts w:asciiTheme="minorHAnsi" w:hAnsiTheme="minorHAnsi" w:cstheme="minorHAnsi"/>
          <w:sz w:val="20"/>
          <w:szCs w:val="20"/>
        </w:rPr>
      </w:pPr>
    </w:p>
    <w:p w:rsidR="00905BFA" w:rsidRPr="00905BFA" w:rsidRDefault="00905BFA" w:rsidP="00862B12">
      <w:pPr>
        <w:pStyle w:val="Default"/>
        <w:tabs>
          <w:tab w:val="left" w:pos="1778"/>
        </w:tabs>
        <w:spacing w:line="276" w:lineRule="auto"/>
        <w:rPr>
          <w:rFonts w:asciiTheme="minorHAnsi" w:hAnsiTheme="minorHAnsi" w:cstheme="minorHAnsi"/>
          <w:b/>
          <w:sz w:val="20"/>
          <w:szCs w:val="20"/>
        </w:rPr>
      </w:pPr>
      <w:r w:rsidRPr="00905BFA">
        <w:rPr>
          <w:rFonts w:asciiTheme="minorHAnsi" w:hAnsiTheme="minorHAnsi" w:cstheme="minorHAnsi"/>
          <w:sz w:val="20"/>
          <w:szCs w:val="20"/>
        </w:rPr>
        <w:t>Protokół końcowy odbioru dostawy ……………………..</w:t>
      </w:r>
      <w:r w:rsidRPr="00905BFA">
        <w:rPr>
          <w:rFonts w:asciiTheme="minorHAnsi" w:hAnsiTheme="minorHAnsi" w:cstheme="minorHAnsi"/>
          <w:b/>
          <w:sz w:val="20"/>
          <w:szCs w:val="20"/>
        </w:rPr>
        <w:t xml:space="preserve"> .  </w:t>
      </w:r>
    </w:p>
    <w:p w:rsidR="00905BFA" w:rsidRPr="00905BFA" w:rsidRDefault="00905BFA" w:rsidP="00862B12">
      <w:pPr>
        <w:pStyle w:val="Default"/>
        <w:tabs>
          <w:tab w:val="left" w:pos="1778"/>
        </w:tabs>
        <w:spacing w:line="276" w:lineRule="auto"/>
        <w:rPr>
          <w:rFonts w:asciiTheme="minorHAnsi" w:hAnsiTheme="minorHAnsi" w:cstheme="minorHAnsi"/>
          <w:b/>
          <w:sz w:val="20"/>
          <w:szCs w:val="20"/>
        </w:rPr>
      </w:pPr>
    </w:p>
    <w:p w:rsidR="00905BFA" w:rsidRPr="00905BFA" w:rsidRDefault="00905BFA" w:rsidP="00862B12">
      <w:pPr>
        <w:pStyle w:val="Default"/>
        <w:tabs>
          <w:tab w:val="left" w:pos="1778"/>
        </w:tabs>
        <w:spacing w:line="276" w:lineRule="auto"/>
        <w:rPr>
          <w:rFonts w:asciiTheme="minorHAnsi" w:hAnsiTheme="minorHAnsi" w:cstheme="minorHAnsi"/>
          <w:b/>
          <w:sz w:val="20"/>
          <w:szCs w:val="20"/>
        </w:rPr>
      </w:pPr>
      <w:r w:rsidRPr="00905BFA">
        <w:rPr>
          <w:rFonts w:asciiTheme="minorHAnsi" w:hAnsiTheme="minorHAnsi" w:cstheme="minorHAnsi"/>
          <w:b/>
          <w:sz w:val="20"/>
          <w:szCs w:val="20"/>
        </w:rPr>
        <w:t xml:space="preserve">Dotyczy umowy nr …………. z dnia ……………2017r.  </w:t>
      </w:r>
    </w:p>
    <w:p w:rsidR="00905BFA" w:rsidRPr="00905BFA" w:rsidRDefault="00905BFA" w:rsidP="00862B12">
      <w:pPr>
        <w:pStyle w:val="Default"/>
        <w:tabs>
          <w:tab w:val="left" w:pos="1778"/>
        </w:tabs>
        <w:spacing w:line="276" w:lineRule="auto"/>
        <w:rPr>
          <w:rFonts w:asciiTheme="minorHAnsi" w:hAnsiTheme="minorHAnsi" w:cstheme="minorHAnsi"/>
          <w:b/>
          <w:sz w:val="20"/>
          <w:szCs w:val="20"/>
        </w:rPr>
      </w:pPr>
    </w:p>
    <w:p w:rsidR="00905BFA" w:rsidRPr="00905BFA" w:rsidRDefault="00905BFA" w:rsidP="00862B12">
      <w:pPr>
        <w:spacing w:after="0"/>
        <w:jc w:val="both"/>
        <w:rPr>
          <w:rFonts w:asciiTheme="minorHAnsi" w:hAnsiTheme="minorHAnsi" w:cstheme="minorHAnsi"/>
          <w:sz w:val="20"/>
          <w:szCs w:val="20"/>
        </w:rPr>
      </w:pPr>
      <w:r w:rsidRPr="00905BFA">
        <w:rPr>
          <w:rFonts w:asciiTheme="minorHAnsi" w:hAnsiTheme="minorHAnsi" w:cstheme="minorHAnsi"/>
          <w:b/>
          <w:color w:val="000000"/>
          <w:sz w:val="20"/>
          <w:szCs w:val="20"/>
        </w:rPr>
        <w:t>D</w:t>
      </w:r>
      <w:r w:rsidRPr="00905BFA">
        <w:rPr>
          <w:rFonts w:asciiTheme="minorHAnsi" w:hAnsiTheme="minorHAnsi" w:cstheme="minorHAnsi"/>
          <w:b/>
          <w:sz w:val="20"/>
          <w:szCs w:val="20"/>
        </w:rPr>
        <w:t>ostawa realizowana była przez:</w:t>
      </w:r>
      <w:r w:rsidRPr="00905BFA">
        <w:rPr>
          <w:rFonts w:asciiTheme="minorHAnsi" w:hAnsiTheme="minorHAnsi" w:cstheme="minorHAnsi"/>
          <w:sz w:val="20"/>
          <w:szCs w:val="20"/>
        </w:rPr>
        <w:t xml:space="preserve"> ………………………………..         </w:t>
      </w:r>
    </w:p>
    <w:p w:rsidR="00905BFA" w:rsidRPr="00905BFA" w:rsidRDefault="00905BFA" w:rsidP="00862B12">
      <w:pPr>
        <w:tabs>
          <w:tab w:val="left" w:pos="1778"/>
          <w:tab w:val="left" w:pos="3375"/>
        </w:tabs>
        <w:spacing w:after="0"/>
        <w:jc w:val="both"/>
        <w:rPr>
          <w:rFonts w:asciiTheme="minorHAnsi" w:hAnsiTheme="minorHAnsi" w:cstheme="minorHAnsi"/>
          <w:b/>
          <w:sz w:val="20"/>
          <w:szCs w:val="20"/>
        </w:rPr>
      </w:pPr>
    </w:p>
    <w:p w:rsidR="00905BFA" w:rsidRPr="00905BFA" w:rsidRDefault="00905BFA" w:rsidP="00862B12">
      <w:pPr>
        <w:tabs>
          <w:tab w:val="left" w:pos="1778"/>
        </w:tabs>
        <w:spacing w:after="0"/>
        <w:jc w:val="both"/>
        <w:rPr>
          <w:rFonts w:asciiTheme="minorHAnsi" w:hAnsiTheme="minorHAnsi" w:cstheme="minorHAnsi"/>
          <w:b/>
          <w:sz w:val="20"/>
          <w:szCs w:val="20"/>
        </w:rPr>
      </w:pPr>
      <w:r w:rsidRPr="00905BFA">
        <w:rPr>
          <w:rFonts w:asciiTheme="minorHAnsi" w:hAnsiTheme="minorHAnsi" w:cstheme="minorHAnsi"/>
          <w:b/>
          <w:sz w:val="20"/>
          <w:szCs w:val="20"/>
        </w:rPr>
        <w:t>Osoba/osoby uczestniczące w odbiorze (imię, nazwisko, stanowisko i jednostka służbowa):</w:t>
      </w:r>
    </w:p>
    <w:p w:rsidR="00905BFA" w:rsidRPr="00905BFA" w:rsidRDefault="00905BFA" w:rsidP="00862B12">
      <w:pPr>
        <w:tabs>
          <w:tab w:val="left" w:pos="1778"/>
        </w:tabs>
        <w:spacing w:after="0"/>
        <w:jc w:val="both"/>
        <w:rPr>
          <w:rFonts w:asciiTheme="minorHAnsi" w:hAnsiTheme="minorHAnsi" w:cstheme="minorHAnsi"/>
          <w:sz w:val="20"/>
          <w:szCs w:val="20"/>
        </w:rPr>
      </w:pPr>
      <w:r w:rsidRPr="00905BFA">
        <w:rPr>
          <w:rFonts w:asciiTheme="minorHAnsi" w:hAnsiTheme="minorHAnsi" w:cstheme="minorHAnsi"/>
          <w:sz w:val="20"/>
          <w:szCs w:val="20"/>
        </w:rPr>
        <w:t>Przedstawiciel Zamawiającego: …………………………….</w:t>
      </w:r>
    </w:p>
    <w:p w:rsidR="00905BFA" w:rsidRPr="00905BFA" w:rsidRDefault="00905BFA" w:rsidP="00862B12">
      <w:pPr>
        <w:tabs>
          <w:tab w:val="left" w:pos="1778"/>
        </w:tabs>
        <w:spacing w:after="0"/>
        <w:jc w:val="both"/>
        <w:rPr>
          <w:rFonts w:asciiTheme="minorHAnsi" w:hAnsiTheme="minorHAnsi" w:cstheme="minorHAnsi"/>
          <w:sz w:val="20"/>
          <w:szCs w:val="20"/>
        </w:rPr>
      </w:pPr>
      <w:r w:rsidRPr="00905BFA">
        <w:rPr>
          <w:rFonts w:asciiTheme="minorHAnsi" w:hAnsiTheme="minorHAnsi" w:cstheme="minorHAnsi"/>
          <w:sz w:val="20"/>
          <w:szCs w:val="20"/>
        </w:rPr>
        <w:t xml:space="preserve">Wykonawca: ……………………………... </w:t>
      </w:r>
    </w:p>
    <w:p w:rsidR="00905BFA" w:rsidRPr="00905BFA" w:rsidRDefault="00905BFA" w:rsidP="00862B12">
      <w:pPr>
        <w:tabs>
          <w:tab w:val="left" w:pos="1778"/>
        </w:tabs>
        <w:spacing w:after="0"/>
        <w:jc w:val="both"/>
        <w:rPr>
          <w:rFonts w:asciiTheme="minorHAnsi" w:hAnsiTheme="minorHAnsi" w:cstheme="minorHAnsi"/>
          <w:sz w:val="20"/>
          <w:szCs w:val="20"/>
        </w:rPr>
      </w:pPr>
    </w:p>
    <w:p w:rsidR="00905BFA" w:rsidRPr="00905BFA" w:rsidRDefault="00905BFA" w:rsidP="00862B12">
      <w:pPr>
        <w:tabs>
          <w:tab w:val="left" w:pos="1778"/>
        </w:tabs>
        <w:spacing w:after="0"/>
        <w:jc w:val="both"/>
        <w:rPr>
          <w:rFonts w:asciiTheme="minorHAnsi" w:hAnsiTheme="minorHAnsi" w:cstheme="minorHAnsi"/>
          <w:b/>
          <w:sz w:val="20"/>
          <w:szCs w:val="20"/>
        </w:rPr>
      </w:pPr>
      <w:r w:rsidRPr="00905BFA">
        <w:rPr>
          <w:rFonts w:asciiTheme="minorHAnsi" w:hAnsiTheme="minorHAnsi" w:cstheme="minorHAnsi"/>
          <w:sz w:val="20"/>
          <w:szCs w:val="20"/>
        </w:rPr>
        <w:t xml:space="preserve"> </w:t>
      </w:r>
    </w:p>
    <w:p w:rsidR="00905BFA" w:rsidRPr="00905BFA" w:rsidRDefault="00905BFA" w:rsidP="00862B12">
      <w:pPr>
        <w:tabs>
          <w:tab w:val="left" w:pos="1778"/>
        </w:tabs>
        <w:spacing w:after="0"/>
        <w:ind w:firstLine="360"/>
        <w:jc w:val="both"/>
        <w:rPr>
          <w:rFonts w:asciiTheme="minorHAnsi" w:hAnsiTheme="minorHAnsi" w:cstheme="minorHAnsi"/>
          <w:b/>
          <w:sz w:val="20"/>
          <w:szCs w:val="20"/>
        </w:rPr>
      </w:pPr>
      <w:r w:rsidRPr="00905BFA">
        <w:rPr>
          <w:rFonts w:asciiTheme="minorHAnsi" w:hAnsiTheme="minorHAnsi" w:cstheme="minorHAnsi"/>
          <w:b/>
          <w:sz w:val="20"/>
          <w:szCs w:val="20"/>
        </w:rPr>
        <w:t>Ustalenia dotyczące odbioru:</w:t>
      </w:r>
    </w:p>
    <w:p w:rsidR="00905BFA" w:rsidRPr="00905BFA" w:rsidRDefault="00905BFA" w:rsidP="00862B12">
      <w:pPr>
        <w:tabs>
          <w:tab w:val="left" w:pos="1778"/>
        </w:tabs>
        <w:spacing w:after="0"/>
        <w:jc w:val="both"/>
        <w:rPr>
          <w:rFonts w:asciiTheme="minorHAnsi" w:hAnsiTheme="minorHAnsi" w:cstheme="minorHAnsi"/>
          <w:sz w:val="20"/>
          <w:szCs w:val="20"/>
        </w:rPr>
      </w:pPr>
      <w:r w:rsidRPr="00905BFA">
        <w:rPr>
          <w:rFonts w:asciiTheme="minorHAnsi" w:hAnsiTheme="minorHAnsi" w:cstheme="minorHAnsi"/>
          <w:sz w:val="20"/>
          <w:szCs w:val="20"/>
        </w:rPr>
        <w:t>Na podstawie przedstawionych dokumentów po przeprowadzeniu dokładnej kontroli przedmiotu dostawy, ustalono, że:</w:t>
      </w:r>
    </w:p>
    <w:p w:rsidR="00905BFA" w:rsidRPr="00905BFA" w:rsidRDefault="00905BFA" w:rsidP="00862B12">
      <w:pPr>
        <w:numPr>
          <w:ilvl w:val="0"/>
          <w:numId w:val="29"/>
        </w:numPr>
        <w:tabs>
          <w:tab w:val="left" w:pos="1778"/>
        </w:tabs>
        <w:spacing w:after="0"/>
        <w:rPr>
          <w:rFonts w:asciiTheme="minorHAnsi" w:hAnsiTheme="minorHAnsi" w:cstheme="minorHAnsi"/>
          <w:sz w:val="20"/>
          <w:szCs w:val="20"/>
        </w:rPr>
      </w:pPr>
      <w:r w:rsidRPr="00905BFA">
        <w:rPr>
          <w:rFonts w:asciiTheme="minorHAnsi" w:hAnsiTheme="minorHAnsi" w:cstheme="minorHAnsi"/>
          <w:sz w:val="20"/>
          <w:szCs w:val="20"/>
        </w:rPr>
        <w:t xml:space="preserve">Dostawa została wykonana w terminie zgodnym z umową  </w:t>
      </w:r>
    </w:p>
    <w:p w:rsidR="00905BFA" w:rsidRPr="00905BFA" w:rsidRDefault="00905BFA" w:rsidP="00862B12">
      <w:pPr>
        <w:numPr>
          <w:ilvl w:val="0"/>
          <w:numId w:val="29"/>
        </w:numPr>
        <w:tabs>
          <w:tab w:val="left" w:pos="1778"/>
        </w:tabs>
        <w:spacing w:after="0"/>
        <w:rPr>
          <w:rFonts w:asciiTheme="minorHAnsi" w:hAnsiTheme="minorHAnsi" w:cstheme="minorHAnsi"/>
          <w:sz w:val="20"/>
          <w:szCs w:val="20"/>
        </w:rPr>
      </w:pPr>
      <w:r w:rsidRPr="00905BFA">
        <w:rPr>
          <w:rFonts w:asciiTheme="minorHAnsi" w:hAnsiTheme="minorHAnsi" w:cstheme="minorHAnsi"/>
          <w:sz w:val="20"/>
          <w:szCs w:val="20"/>
        </w:rPr>
        <w:t xml:space="preserve">Dostawa i montaż zostały wykonane zgodnie z dokumentacją, wymogami technicznymi. </w:t>
      </w:r>
    </w:p>
    <w:p w:rsidR="00905BFA" w:rsidRPr="00905BFA" w:rsidRDefault="00905BFA" w:rsidP="00862B12">
      <w:pPr>
        <w:numPr>
          <w:ilvl w:val="0"/>
          <w:numId w:val="29"/>
        </w:numPr>
        <w:tabs>
          <w:tab w:val="left" w:pos="1778"/>
        </w:tabs>
        <w:spacing w:after="0"/>
        <w:rPr>
          <w:rFonts w:asciiTheme="minorHAnsi" w:hAnsiTheme="minorHAnsi" w:cstheme="minorHAnsi"/>
          <w:sz w:val="20"/>
          <w:szCs w:val="20"/>
        </w:rPr>
      </w:pPr>
      <w:r w:rsidRPr="00905BFA">
        <w:rPr>
          <w:rFonts w:asciiTheme="minorHAnsi" w:hAnsiTheme="minorHAnsi" w:cstheme="minorHAnsi"/>
          <w:sz w:val="20"/>
          <w:szCs w:val="20"/>
        </w:rPr>
        <w:t>Jakość dostawy nie budzi zastrzeżeń.</w:t>
      </w:r>
    </w:p>
    <w:p w:rsidR="00905BFA" w:rsidRPr="00905BFA" w:rsidRDefault="00905BFA" w:rsidP="00862B12">
      <w:pPr>
        <w:numPr>
          <w:ilvl w:val="0"/>
          <w:numId w:val="29"/>
        </w:numPr>
        <w:tabs>
          <w:tab w:val="left" w:pos="1778"/>
        </w:tabs>
        <w:spacing w:after="0"/>
        <w:rPr>
          <w:rFonts w:asciiTheme="minorHAnsi" w:hAnsiTheme="minorHAnsi" w:cstheme="minorHAnsi"/>
          <w:sz w:val="20"/>
          <w:szCs w:val="20"/>
        </w:rPr>
      </w:pPr>
      <w:r w:rsidRPr="00905BFA">
        <w:rPr>
          <w:rFonts w:asciiTheme="minorHAnsi" w:hAnsiTheme="minorHAnsi" w:cstheme="minorHAnsi"/>
          <w:sz w:val="20"/>
          <w:szCs w:val="20"/>
        </w:rPr>
        <w:t xml:space="preserve">Wnioskuje się o dokonanie zapłaty za wykonanie dostawy. </w:t>
      </w:r>
    </w:p>
    <w:p w:rsidR="00905BFA" w:rsidRPr="00905BFA" w:rsidRDefault="00905BFA" w:rsidP="00862B12">
      <w:pPr>
        <w:numPr>
          <w:ilvl w:val="0"/>
          <w:numId w:val="29"/>
        </w:numPr>
        <w:tabs>
          <w:tab w:val="left" w:pos="1778"/>
        </w:tabs>
        <w:spacing w:after="0"/>
        <w:rPr>
          <w:rFonts w:asciiTheme="minorHAnsi" w:hAnsiTheme="minorHAnsi" w:cstheme="minorHAnsi"/>
          <w:sz w:val="20"/>
          <w:szCs w:val="20"/>
        </w:rPr>
      </w:pPr>
      <w:r w:rsidRPr="00905BFA">
        <w:rPr>
          <w:rFonts w:asciiTheme="minorHAnsi" w:hAnsiTheme="minorHAnsi" w:cstheme="minorHAnsi"/>
          <w:sz w:val="20"/>
          <w:szCs w:val="20"/>
        </w:rPr>
        <w:t>Na tym protokół zakończono i podpisano:</w:t>
      </w:r>
    </w:p>
    <w:p w:rsidR="00905BFA" w:rsidRPr="00905BFA" w:rsidRDefault="00905BFA" w:rsidP="00862B12">
      <w:pPr>
        <w:tabs>
          <w:tab w:val="left" w:pos="1778"/>
        </w:tabs>
        <w:spacing w:after="0"/>
        <w:ind w:left="360"/>
        <w:rPr>
          <w:rFonts w:asciiTheme="minorHAnsi" w:hAnsiTheme="minorHAnsi" w:cstheme="minorHAnsi"/>
          <w:sz w:val="20"/>
          <w:szCs w:val="20"/>
        </w:rPr>
      </w:pPr>
    </w:p>
    <w:p w:rsidR="00905BFA" w:rsidRPr="00905BFA" w:rsidRDefault="00905BFA" w:rsidP="00862B12">
      <w:pPr>
        <w:tabs>
          <w:tab w:val="left" w:pos="1778"/>
        </w:tabs>
        <w:spacing w:after="0"/>
        <w:rPr>
          <w:rFonts w:asciiTheme="minorHAnsi" w:hAnsiTheme="minorHAnsi" w:cstheme="minorHAnsi"/>
          <w:sz w:val="20"/>
          <w:szCs w:val="20"/>
        </w:rPr>
      </w:pPr>
    </w:p>
    <w:p w:rsidR="00905BFA" w:rsidRPr="00905BFA" w:rsidRDefault="00905BFA" w:rsidP="00862B12">
      <w:pPr>
        <w:tabs>
          <w:tab w:val="left" w:pos="1778"/>
        </w:tabs>
        <w:spacing w:after="0"/>
        <w:ind w:left="360"/>
        <w:rPr>
          <w:rFonts w:asciiTheme="minorHAnsi" w:hAnsiTheme="minorHAnsi" w:cstheme="minorHAnsi"/>
          <w:sz w:val="20"/>
          <w:szCs w:val="20"/>
        </w:rPr>
      </w:pPr>
    </w:p>
    <w:p w:rsidR="00905BFA" w:rsidRPr="00905BFA" w:rsidRDefault="00905BFA" w:rsidP="00862B12">
      <w:pPr>
        <w:tabs>
          <w:tab w:val="left" w:pos="1778"/>
        </w:tabs>
        <w:spacing w:after="0"/>
        <w:rPr>
          <w:rFonts w:asciiTheme="minorHAnsi" w:hAnsiTheme="minorHAnsi" w:cstheme="minorHAnsi"/>
          <w:sz w:val="20"/>
          <w:szCs w:val="20"/>
        </w:rPr>
      </w:pPr>
      <w:r w:rsidRPr="00905BFA">
        <w:rPr>
          <w:rFonts w:asciiTheme="minorHAnsi" w:hAnsiTheme="minorHAnsi" w:cstheme="minorHAnsi"/>
          <w:sz w:val="20"/>
          <w:szCs w:val="20"/>
        </w:rPr>
        <w:t xml:space="preserve">ZAMAWIAJĄCY:        ……………………………………. </w:t>
      </w:r>
    </w:p>
    <w:p w:rsidR="00905BFA" w:rsidRPr="00905BFA" w:rsidRDefault="00905BFA" w:rsidP="00862B12">
      <w:pPr>
        <w:tabs>
          <w:tab w:val="left" w:pos="1778"/>
        </w:tabs>
        <w:spacing w:after="0"/>
        <w:ind w:left="360"/>
        <w:rPr>
          <w:rFonts w:asciiTheme="minorHAnsi" w:hAnsiTheme="minorHAnsi" w:cstheme="minorHAnsi"/>
          <w:sz w:val="20"/>
          <w:szCs w:val="20"/>
        </w:rPr>
      </w:pPr>
    </w:p>
    <w:p w:rsidR="00905BFA" w:rsidRPr="00905BFA" w:rsidRDefault="00905BFA" w:rsidP="00862B12">
      <w:pPr>
        <w:tabs>
          <w:tab w:val="left" w:pos="1778"/>
        </w:tabs>
        <w:spacing w:after="0"/>
        <w:ind w:left="360"/>
        <w:rPr>
          <w:rFonts w:asciiTheme="minorHAnsi" w:hAnsiTheme="minorHAnsi" w:cstheme="minorHAnsi"/>
          <w:sz w:val="20"/>
          <w:szCs w:val="20"/>
        </w:rPr>
      </w:pPr>
    </w:p>
    <w:p w:rsidR="00905BFA" w:rsidRPr="00905BFA" w:rsidRDefault="00905BFA" w:rsidP="00862B12">
      <w:pPr>
        <w:tabs>
          <w:tab w:val="left" w:pos="1778"/>
        </w:tabs>
        <w:spacing w:after="0"/>
        <w:ind w:left="360"/>
        <w:rPr>
          <w:rFonts w:asciiTheme="minorHAnsi" w:hAnsiTheme="minorHAnsi" w:cstheme="minorHAnsi"/>
          <w:sz w:val="20"/>
          <w:szCs w:val="20"/>
        </w:rPr>
      </w:pPr>
    </w:p>
    <w:p w:rsidR="00905BFA" w:rsidRPr="00905BFA" w:rsidRDefault="00905BFA" w:rsidP="00862B12">
      <w:pPr>
        <w:tabs>
          <w:tab w:val="left" w:pos="1778"/>
        </w:tabs>
        <w:spacing w:after="0"/>
        <w:rPr>
          <w:rFonts w:asciiTheme="minorHAnsi" w:hAnsiTheme="minorHAnsi" w:cstheme="minorHAnsi"/>
          <w:sz w:val="20"/>
          <w:szCs w:val="20"/>
        </w:rPr>
        <w:sectPr w:rsidR="00905BFA" w:rsidRPr="00905BFA" w:rsidSect="00905BFA">
          <w:headerReference w:type="default" r:id="rId10"/>
          <w:footerReference w:type="default" r:id="rId11"/>
          <w:pgSz w:w="11906" w:h="16838"/>
          <w:pgMar w:top="1417" w:right="1417" w:bottom="1417" w:left="1417" w:header="708" w:footer="708" w:gutter="0"/>
          <w:pgNumType w:start="1"/>
          <w:cols w:space="708"/>
          <w:docGrid w:linePitch="360"/>
        </w:sectPr>
      </w:pPr>
      <w:r w:rsidRPr="00905BFA">
        <w:rPr>
          <w:rFonts w:asciiTheme="minorHAnsi" w:hAnsiTheme="minorHAnsi" w:cstheme="minorHAnsi"/>
          <w:sz w:val="20"/>
          <w:szCs w:val="20"/>
        </w:rPr>
        <w:t>WYKONAWCA :        ……………………………………</w:t>
      </w:r>
    </w:p>
    <w:p w:rsidR="00905BFA" w:rsidRPr="00905BFA" w:rsidRDefault="00905BFA" w:rsidP="00862B12">
      <w:pPr>
        <w:tabs>
          <w:tab w:val="left" w:pos="1778"/>
        </w:tabs>
        <w:spacing w:after="0"/>
        <w:rPr>
          <w:rFonts w:asciiTheme="minorHAnsi" w:hAnsiTheme="minorHAnsi" w:cstheme="minorHAnsi"/>
          <w:sz w:val="20"/>
          <w:szCs w:val="20"/>
        </w:rPr>
      </w:pPr>
    </w:p>
    <w:sectPr w:rsidR="00905BFA" w:rsidRPr="00905BFA" w:rsidSect="00905BFA">
      <w:headerReference w:type="default" r:id="rId12"/>
      <w:foot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C35" w:rsidRDefault="00942C35" w:rsidP="00442E35">
      <w:pPr>
        <w:spacing w:after="0" w:line="240" w:lineRule="auto"/>
      </w:pPr>
      <w:r>
        <w:separator/>
      </w:r>
    </w:p>
  </w:endnote>
  <w:endnote w:type="continuationSeparator" w:id="0">
    <w:p w:rsidR="00942C35" w:rsidRDefault="00942C35" w:rsidP="0044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BFA" w:rsidRPr="00862B12" w:rsidRDefault="00905BFA">
    <w:pPr>
      <w:pStyle w:val="Stopka"/>
      <w:rPr>
        <w:i/>
        <w:sz w:val="20"/>
      </w:rPr>
    </w:pPr>
    <w:r>
      <w:rPr>
        <w:noProof/>
        <w:lang w:eastAsia="pl-PL"/>
      </w:rPr>
      <mc:AlternateContent>
        <mc:Choice Requires="wps">
          <w:drawing>
            <wp:anchor distT="4294967293" distB="4294967293" distL="114300" distR="114300" simplePos="0" relativeHeight="251662336" behindDoc="0" locked="0" layoutInCell="1" allowOverlap="1">
              <wp:simplePos x="0" y="0"/>
              <wp:positionH relativeFrom="column">
                <wp:posOffset>-361315</wp:posOffset>
              </wp:positionH>
              <wp:positionV relativeFrom="paragraph">
                <wp:posOffset>-18416</wp:posOffset>
              </wp:positionV>
              <wp:extent cx="6410325" cy="0"/>
              <wp:effectExtent l="0" t="0" r="28575" b="19050"/>
              <wp:wrapNone/>
              <wp:docPr id="7"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66732" id="Łącznik prostoliniowy 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45pt,-1.45pt" to="476.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" strokeweight=".5pt"/>
          </w:pict>
        </mc:Fallback>
      </mc:AlternateContent>
    </w:r>
    <w:r w:rsidRPr="00442E35">
      <w:rPr>
        <w:i/>
        <w:sz w:val="20"/>
      </w:rPr>
      <w:t>Projekt jest współfinansowany ze środków Unii Europejskiej w ramach Eur</w:t>
    </w:r>
    <w:r>
      <w:rPr>
        <w:i/>
        <w:sz w:val="20"/>
      </w:rPr>
      <w:t>opejskiego Funduszu Społecznego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EF8" w:rsidRPr="00862B12" w:rsidRDefault="00905BFA">
    <w:pPr>
      <w:pStyle w:val="Stopka"/>
      <w:rPr>
        <w:i/>
        <w:sz w:val="20"/>
      </w:rPr>
    </w:pPr>
    <w:r>
      <w:rPr>
        <w:noProof/>
        <w:lang w:eastAsia="pl-PL"/>
      </w:rPr>
      <mc:AlternateContent>
        <mc:Choice Requires="wps">
          <w:drawing>
            <wp:anchor distT="4294967293" distB="4294967293" distL="114300" distR="114300" simplePos="0" relativeHeight="251659264" behindDoc="0" locked="0" layoutInCell="1" allowOverlap="1">
              <wp:simplePos x="0" y="0"/>
              <wp:positionH relativeFrom="column">
                <wp:posOffset>-361315</wp:posOffset>
              </wp:positionH>
              <wp:positionV relativeFrom="paragraph">
                <wp:posOffset>-18416</wp:posOffset>
              </wp:positionV>
              <wp:extent cx="6410325" cy="0"/>
              <wp:effectExtent l="0" t="0" r="28575"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04F17" id="Łącznik prostoliniowy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45pt,-1.45pt" to="476.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" strokeweight=".5pt"/>
          </w:pict>
        </mc:Fallback>
      </mc:AlternateContent>
    </w:r>
    <w:r w:rsidR="00771EF8" w:rsidRPr="00442E35">
      <w:rPr>
        <w:i/>
        <w:sz w:val="20"/>
      </w:rPr>
      <w:t>Projekt jest współfinansowany ze środków Unii Europejskiej w ramach Eur</w:t>
    </w:r>
    <w:r w:rsidR="00771EF8">
      <w:rPr>
        <w:i/>
        <w:sz w:val="20"/>
      </w:rPr>
      <w:t>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C35" w:rsidRDefault="00942C35" w:rsidP="00442E35">
      <w:pPr>
        <w:spacing w:after="0" w:line="240" w:lineRule="auto"/>
      </w:pPr>
      <w:r>
        <w:separator/>
      </w:r>
    </w:p>
  </w:footnote>
  <w:footnote w:type="continuationSeparator" w:id="0">
    <w:p w:rsidR="00942C35" w:rsidRDefault="00942C35" w:rsidP="00442E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BFA" w:rsidRDefault="00905BFA">
    <w:pPr>
      <w:pStyle w:val="Nagwek"/>
    </w:pPr>
    <w:r>
      <w:rPr>
        <w:noProof/>
        <w:lang w:eastAsia="pl-PL"/>
      </w:rPr>
      <mc:AlternateContent>
        <mc:Choice Requires="wpg">
          <w:drawing>
            <wp:anchor distT="0" distB="0" distL="114300" distR="114300" simplePos="0" relativeHeight="251663360" behindDoc="0" locked="0" layoutInCell="1" allowOverlap="1">
              <wp:simplePos x="0" y="0"/>
              <wp:positionH relativeFrom="column">
                <wp:posOffset>-361315</wp:posOffset>
              </wp:positionH>
              <wp:positionV relativeFrom="paragraph">
                <wp:posOffset>-143510</wp:posOffset>
              </wp:positionV>
              <wp:extent cx="6489700" cy="499745"/>
              <wp:effectExtent l="0" t="0" r="6350" b="0"/>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99745"/>
                        <a:chOff x="0" y="0"/>
                        <a:chExt cx="10220" cy="787"/>
                      </a:xfrm>
                    </wpg:grpSpPr>
                    <pic:pic xmlns:pic="http://schemas.openxmlformats.org/drawingml/2006/picture">
                      <pic:nvPicPr>
                        <pic:cNvPr id="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5"/>
                          <a:ext cx="1977" cy="7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68" y="0"/>
                          <a:ext cx="2267" cy="7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727" y="167"/>
                          <a:ext cx="2438"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561" y="141"/>
                          <a:ext cx="2659" cy="5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BD3A352" id="Grupa 1" o:spid="_x0000_s1026" style="position:absolute;margin-left:-28.45pt;margin-top:-11.3pt;width:511pt;height:39.35pt;z-index:251663360" coordsize="1022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5;width:1977;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Be/CAAAA2gAAAA8AAABkcnMvZG93bnJldi54bWxEj0FrwkAUhO9C/8PyCt500x6Kja5SBWkP&#10;XpKqeHxkn9lg9m3Mrib+e1cQPA4z8w0zW/S2FldqfeVYwcc4AUFcOF1xqWD7vx5NQPiArLF2TApu&#10;5GExfxvMMNWu44yueShFhLBPUYEJoUml9IUhi37sGuLoHV1rMUTZllK32EW4reVnknxJixXHBYMN&#10;rQwVp/xiFZwzfVi7fdLtclxuLnqZ1fxrlBq+9z9TEIH68Ao/239awTc8rsQbIO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xQXvwgAAANoAAAAPAAAAAAAAAAAAAAAAAJ8C&#10;AABkcnMvZG93bnJldi54bWxQSwUGAAAAAAQABAD3AAAAjgMAAAAA&#10;">
                <v:imagedata r:id="rId5" o:title=""/>
              </v:shape>
              <v:shape id="Picture 4" o:spid="_x0000_s1028" type="#_x0000_t75" style="position:absolute;left:2068;width:2267;height: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8McrFAAAA2wAAAA8AAABkcnMvZG93bnJldi54bWxEj0FrwkAQhe9C/8Myhd50Y6FSoqtUoRDo&#10;pVovuQ3ZaTZtdjbJbjX21zsHwdsM781736w2o2/ViYbYBDYwn2WgiKtgG64NHL/ep6+gYkK22AYm&#10;AxeKsFk/TFaY23DmPZ0OqVYSwjFHAy6lLtc6Vo48xlnoiEX7DoPHJOtQazvgWcJ9q5+zbKE9NiwN&#10;DjvaOap+D3/eQPnzeenGbfn/UvT9R1/svNN7b8zT4/i2BJVoTHfz7bqwgi/08osMoN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PDHKxQAAANsAAAAPAAAAAAAAAAAAAAAA&#10;AJ8CAABkcnMvZG93bnJldi54bWxQSwUGAAAAAAQABAD3AAAAkQMAAAAA&#10;">
                <v:imagedata r:id="rId6" o:title=""/>
              </v:shape>
              <v:shape id="Picture 5" o:spid="_x0000_s1029" type="#_x0000_t75" style="position:absolute;left:4727;top:167;width:2438;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ZS/DDAAAA2wAAAA8AAABkcnMvZG93bnJldi54bWxET01rwkAQvRf8D8sIvTWblColukopxCp4&#10;0ZbicchOk2B2Nt3dxtRf7wqCt3m8z5kvB9OKnpxvLCvIkhQEcWl1w5WCr8/i6RWED8gaW8uk4J88&#10;LBejhznm2p54R/0+VCKGsM9RQR1Cl0vpy5oM+sR2xJH7sc5giNBVUjs8xXDTyuc0nUqDDceGGjt6&#10;r6k87v+Mgu9htd72Hcvpy3n1e/gIE3ksNko9joe3GYhAQ7iLb+61jvMzuP4SD5CLC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5lL8MMAAADbAAAADwAAAAAAAAAAAAAAAACf&#10;AgAAZHJzL2Rvd25yZXYueG1sUEsFBgAAAAAEAAQA9wAAAI8DAAAAAA==&#10;">
                <v:imagedata r:id="rId7" o:title=""/>
              </v:shape>
              <v:shape id="Picture 6" o:spid="_x0000_s1030" type="#_x0000_t75" style="position:absolute;left:7561;top:141;width:2659;height: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DJoDDAAAA2wAAAA8AAABkcnMvZG93bnJldi54bWxET01rwkAQvQv9D8sUvOnGWEqJrlIqak+V&#10;WgV7G7LTJGR3NmRXE/31XaHQ2zze58yXvTXiQq2vHCuYjBMQxLnTFRcKDl/r0QsIH5A1Gsek4Eoe&#10;louHwRwz7Tr+pMs+FCKGsM9QQRlCk0np85Is+rFriCP341qLIcK2kLrFLoZbI9MkeZYWK44NJTb0&#10;VlJe789WwbT+Pm7r3a17Op1dsfkwJk1XE6WGj/3rDESgPvyL/9zvOs5P4f5LPEA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UMmgMMAAADbAAAADwAAAAAAAAAAAAAAAACf&#10;AgAAZHJzL2Rvd25yZXYueG1sUEsFBgAAAAAEAAQA9wAAAI8DAAAAAA==&#10;">
                <v:imagedata r:id="rId8" o:titl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EF8" w:rsidRDefault="00905BFA">
    <w:pPr>
      <w:pStyle w:val="Nagwek"/>
    </w:pPr>
    <w:r>
      <w:rPr>
        <w:noProof/>
        <w:lang w:eastAsia="pl-PL"/>
      </w:rPr>
      <mc:AlternateContent>
        <mc:Choice Requires="wpg">
          <w:drawing>
            <wp:anchor distT="0" distB="0" distL="114300" distR="114300" simplePos="0" relativeHeight="251660288" behindDoc="0" locked="0" layoutInCell="1" allowOverlap="1">
              <wp:simplePos x="0" y="0"/>
              <wp:positionH relativeFrom="column">
                <wp:posOffset>-361315</wp:posOffset>
              </wp:positionH>
              <wp:positionV relativeFrom="paragraph">
                <wp:posOffset>-143510</wp:posOffset>
              </wp:positionV>
              <wp:extent cx="6489700" cy="499745"/>
              <wp:effectExtent l="0" t="0" r="6350"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99745"/>
                        <a:chOff x="0" y="0"/>
                        <a:chExt cx="10220" cy="787"/>
                      </a:xfrm>
                    </wpg:grpSpPr>
                    <pic:pic xmlns:pic="http://schemas.openxmlformats.org/drawingml/2006/picture">
                      <pic:nvPicPr>
                        <pic:cNvPr id="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5"/>
                          <a:ext cx="1977" cy="7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68" y="0"/>
                          <a:ext cx="2267" cy="7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727" y="167"/>
                          <a:ext cx="2438"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561" y="141"/>
                          <a:ext cx="2659" cy="5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EABB43" id="Grupa 1" o:spid="_x0000_s1026" style="position:absolute;margin-left:-28.45pt;margin-top:-11.3pt;width:511pt;height:39.35pt;z-index:251660288" coordsize="1022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5;width:1977;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hl57DAAAA2gAAAA8AAABkcnMvZG93bnJldi54bWxEj8FqwzAQRO+F/oPYQm+1XB9KcK2EpBCa&#10;Qy52k9LjYm0tE2vlWnLs/H0UKOQ4zMwbpljNthNnGnzrWMFrkoIgrp1uuVFw+Nq+LED4gKyxc0wK&#10;LuRhtXx8KDDXbuKSzlVoRISwz1GBCaHPpfS1IYs+cT1x9H7dYDFEOTRSDzhFuO1klqZv0mLLccFg&#10;Tx+G6lM1WgV/pf7Zuu90Ola42Y96U3b8aZR6fprX7yACzeEe/m/vtIIMblfiDZDL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WGXnsMAAADaAAAADwAAAAAAAAAAAAAAAACf&#10;AgAAZHJzL2Rvd25yZXYueG1sUEsFBgAAAAAEAAQA9wAAAI8DAAAAAA==&#10;">
                <v:imagedata r:id="rId5" o:title=""/>
              </v:shape>
              <v:shape id="Picture 4" o:spid="_x0000_s1028" type="#_x0000_t75" style="position:absolute;left:2068;width:2267;height: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iqVTEAAAA2gAAAA8AAABkcnMvZG93bnJldi54bWxEj09rwkAUxO9Cv8PyCr3ppi2KRDfBCoVA&#10;L/XPxdsj+8xGs2+T7FZjP71bKHgcZuY3zDIfbCMu1PvasYLXSQKCuHS65krBfvc5noPwAVlj45gU&#10;3MhDnj2Nlphqd+UNXbahEhHCPkUFJoQ2ldKXhiz6iWuJo3d0vcUQZV9J3eM1wm0j35JkJi3WHBcM&#10;trQ2VJ63P1bB4fR9a4ePw++06LqvrlhbIzdWqZfnYbUAEWgIj/B/u9AK3uHvSrwBMr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hiqVTEAAAA2gAAAA8AAAAAAAAAAAAAAAAA&#10;nwIAAGRycy9kb3ducmV2LnhtbFBLBQYAAAAABAAEAPcAAACQAwAAAAA=&#10;">
                <v:imagedata r:id="rId6" o:title=""/>
              </v:shape>
              <v:shape id="Picture 5" o:spid="_x0000_s1029" type="#_x0000_t75" style="position:absolute;left:4727;top:167;width:2438;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lSy7CAAAA2gAAAA8AAABkcnMvZG93bnJldi54bWxEj0uLwkAQhO8L/oehhb2tExcViY4igi/w&#10;4gPx2GTaJJjpyWbGmPXXO4Lgsaiqr6jxtDGFqKlyuWUF3U4EgjixOudUwfGw+BmCcB5ZY2GZFPyT&#10;g+mk9TXGWNs776je+1QECLsYFWTel7GULsnIoOvYkjh4F1sZ9EFWqdQV3gPcFPI3igbSYM5hIcOS&#10;5hkl1/3NKDg1y/W2LlkOeo/l33nl+/K62Cj13W5mIxCeGv8Jv9trraAHryvhBsjJ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JUsuwgAAANoAAAAPAAAAAAAAAAAAAAAAAJ8C&#10;AABkcnMvZG93bnJldi54bWxQSwUGAAAAAAQABAD3AAAAjgMAAAAA&#10;">
                <v:imagedata r:id="rId7" o:title=""/>
              </v:shape>
              <v:shape id="Picture 6" o:spid="_x0000_s1030" type="#_x0000_t75" style="position:absolute;left:7561;top:141;width:2659;height: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YvFzEAAAA2gAAAA8AAABkcnMvZG93bnJldi54bWxEj0FrwkAUhO+C/2F5gjfdGItI6ipF0fbU&#10;oq1gb4/saxKy+zZkV5P213cLBY/DzHzDrDa9NeJGra8cK5hNExDEudMVFwo+3veTJQgfkDUax6Tg&#10;mzxs1sPBCjPtOj7S7RQKESHsM1RQhtBkUvq8JIt+6hri6H251mKIsi2kbrGLcGtkmiQLabHiuFBi&#10;Q9uS8vp0tQrm9ef5uX776R4uV1ccXo1J091MqfGof3oEEagP9/B/+0UrWMDflXgD5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0YvFzEAAAA2gAAAA8AAAAAAAAAAAAAAAAA&#10;nwIAAGRycy9kb3ducmV2LnhtbFBLBQYAAAAABAAEAPcAAACQAwAAAAA=&#10;">
                <v:imagedata r:id="rId8"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C374B6"/>
    <w:multiLevelType w:val="hybridMultilevel"/>
    <w:tmpl w:val="72243544"/>
    <w:lvl w:ilvl="0" w:tplc="7C3ECE2E">
      <w:start w:val="1"/>
      <w:numFmt w:val="decimal"/>
      <w:lvlText w:val="%1."/>
      <w:lvlJc w:val="left"/>
      <w:pPr>
        <w:ind w:left="421" w:hanging="360"/>
      </w:pPr>
      <w:rPr>
        <w:rFonts w:cs="Times New Roman" w:hint="default"/>
      </w:rPr>
    </w:lvl>
    <w:lvl w:ilvl="1" w:tplc="04150019" w:tentative="1">
      <w:start w:val="1"/>
      <w:numFmt w:val="lowerLetter"/>
      <w:lvlText w:val="%2."/>
      <w:lvlJc w:val="left"/>
      <w:pPr>
        <w:ind w:left="1141" w:hanging="360"/>
      </w:pPr>
      <w:rPr>
        <w:rFonts w:cs="Times New Roman"/>
      </w:rPr>
    </w:lvl>
    <w:lvl w:ilvl="2" w:tplc="0415001B" w:tentative="1">
      <w:start w:val="1"/>
      <w:numFmt w:val="lowerRoman"/>
      <w:lvlText w:val="%3."/>
      <w:lvlJc w:val="right"/>
      <w:pPr>
        <w:ind w:left="1861" w:hanging="180"/>
      </w:pPr>
      <w:rPr>
        <w:rFonts w:cs="Times New Roman"/>
      </w:rPr>
    </w:lvl>
    <w:lvl w:ilvl="3" w:tplc="0415000F" w:tentative="1">
      <w:start w:val="1"/>
      <w:numFmt w:val="decimal"/>
      <w:lvlText w:val="%4."/>
      <w:lvlJc w:val="left"/>
      <w:pPr>
        <w:ind w:left="2581" w:hanging="360"/>
      </w:pPr>
      <w:rPr>
        <w:rFonts w:cs="Times New Roman"/>
      </w:rPr>
    </w:lvl>
    <w:lvl w:ilvl="4" w:tplc="04150019" w:tentative="1">
      <w:start w:val="1"/>
      <w:numFmt w:val="lowerLetter"/>
      <w:lvlText w:val="%5."/>
      <w:lvlJc w:val="left"/>
      <w:pPr>
        <w:ind w:left="3301" w:hanging="360"/>
      </w:pPr>
      <w:rPr>
        <w:rFonts w:cs="Times New Roman"/>
      </w:rPr>
    </w:lvl>
    <w:lvl w:ilvl="5" w:tplc="0415001B" w:tentative="1">
      <w:start w:val="1"/>
      <w:numFmt w:val="lowerRoman"/>
      <w:lvlText w:val="%6."/>
      <w:lvlJc w:val="right"/>
      <w:pPr>
        <w:ind w:left="4021" w:hanging="180"/>
      </w:pPr>
      <w:rPr>
        <w:rFonts w:cs="Times New Roman"/>
      </w:rPr>
    </w:lvl>
    <w:lvl w:ilvl="6" w:tplc="0415000F" w:tentative="1">
      <w:start w:val="1"/>
      <w:numFmt w:val="decimal"/>
      <w:lvlText w:val="%7."/>
      <w:lvlJc w:val="left"/>
      <w:pPr>
        <w:ind w:left="4741" w:hanging="360"/>
      </w:pPr>
      <w:rPr>
        <w:rFonts w:cs="Times New Roman"/>
      </w:rPr>
    </w:lvl>
    <w:lvl w:ilvl="7" w:tplc="04150019" w:tentative="1">
      <w:start w:val="1"/>
      <w:numFmt w:val="lowerLetter"/>
      <w:lvlText w:val="%8."/>
      <w:lvlJc w:val="left"/>
      <w:pPr>
        <w:ind w:left="5461" w:hanging="360"/>
      </w:pPr>
      <w:rPr>
        <w:rFonts w:cs="Times New Roman"/>
      </w:rPr>
    </w:lvl>
    <w:lvl w:ilvl="8" w:tplc="0415001B" w:tentative="1">
      <w:start w:val="1"/>
      <w:numFmt w:val="lowerRoman"/>
      <w:lvlText w:val="%9."/>
      <w:lvlJc w:val="right"/>
      <w:pPr>
        <w:ind w:left="6181" w:hanging="180"/>
      </w:pPr>
      <w:rPr>
        <w:rFonts w:cs="Times New Roman"/>
      </w:rPr>
    </w:lvl>
  </w:abstractNum>
  <w:abstractNum w:abstractNumId="1" w15:restartNumberingAfterBreak="1">
    <w:nsid w:val="086542CD"/>
    <w:multiLevelType w:val="hybridMultilevel"/>
    <w:tmpl w:val="6290C23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1">
    <w:nsid w:val="08D57F45"/>
    <w:multiLevelType w:val="multilevel"/>
    <w:tmpl w:val="57D4C3F2"/>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1">
    <w:nsid w:val="0C7E6DD0"/>
    <w:multiLevelType w:val="hybridMultilevel"/>
    <w:tmpl w:val="71180336"/>
    <w:lvl w:ilvl="0" w:tplc="D6A655F0">
      <w:start w:val="1"/>
      <w:numFmt w:val="upperRoman"/>
      <w:suff w:val="nothing"/>
      <w:lvlText w:val="%1."/>
      <w:lvlJc w:val="right"/>
      <w:pPr>
        <w:ind w:left="227" w:firstLine="57"/>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1">
    <w:nsid w:val="0E521A68"/>
    <w:multiLevelType w:val="hybridMultilevel"/>
    <w:tmpl w:val="32B4881C"/>
    <w:lvl w:ilvl="0" w:tplc="ABC06212">
      <w:start w:val="1"/>
      <w:numFmt w:val="decimal"/>
      <w:suff w:val="nothing"/>
      <w:lvlText w:val="%1."/>
      <w:lvlJc w:val="left"/>
      <w:pPr>
        <w:ind w:left="57" w:hanging="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1">
    <w:nsid w:val="0FE74FA9"/>
    <w:multiLevelType w:val="hybridMultilevel"/>
    <w:tmpl w:val="EAC880C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1">
    <w:nsid w:val="10DD2736"/>
    <w:multiLevelType w:val="hybridMultilevel"/>
    <w:tmpl w:val="0A942910"/>
    <w:lvl w:ilvl="0" w:tplc="0415000F">
      <w:start w:val="1"/>
      <w:numFmt w:val="decimal"/>
      <w:lvlText w:val="%1."/>
      <w:lvlJc w:val="left"/>
      <w:pPr>
        <w:ind w:left="720" w:hanging="360"/>
      </w:pPr>
      <w:rPr>
        <w:rFonts w:cs="Times New Roman" w:hint="default"/>
        <w:b w:val="0"/>
        <w:color w:val="auto"/>
      </w:rPr>
    </w:lvl>
    <w:lvl w:ilvl="1" w:tplc="04150001">
      <w:start w:val="1"/>
      <w:numFmt w:val="bullet"/>
      <w:lvlText w:val=""/>
      <w:lvlJc w:val="left"/>
      <w:pPr>
        <w:ind w:left="1440" w:hanging="360"/>
      </w:pPr>
      <w:rPr>
        <w:rFonts w:ascii="Symbol" w:hAnsi="Symbol" w:hint="default"/>
      </w:rPr>
    </w:lvl>
    <w:lvl w:ilvl="2" w:tplc="646E40F0">
      <w:start w:val="1"/>
      <w:numFmt w:val="lowerLetter"/>
      <w:lvlText w:val="%3)"/>
      <w:lvlJc w:val="left"/>
      <w:pPr>
        <w:tabs>
          <w:tab w:val="num" w:pos="360"/>
        </w:tabs>
        <w:ind w:left="360" w:hanging="360"/>
      </w:pPr>
      <w:rPr>
        <w:rFonts w:cs="Times New Roman" w:hint="default"/>
      </w:rPr>
    </w:lvl>
    <w:lvl w:ilvl="3" w:tplc="63F2B4BC">
      <w:start w:val="1"/>
      <w:numFmt w:val="decimal"/>
      <w:lvlText w:val="%4)"/>
      <w:lvlJc w:val="left"/>
      <w:pPr>
        <w:ind w:left="360" w:hanging="36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1">
    <w:nsid w:val="134627C0"/>
    <w:multiLevelType w:val="hybridMultilevel"/>
    <w:tmpl w:val="4E66279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1">
    <w:nsid w:val="1AD639B8"/>
    <w:multiLevelType w:val="hybridMultilevel"/>
    <w:tmpl w:val="9C02640E"/>
    <w:lvl w:ilvl="0" w:tplc="04150019">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1">
    <w:nsid w:val="1AE50627"/>
    <w:multiLevelType w:val="multilevel"/>
    <w:tmpl w:val="E0C472E8"/>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1">
    <w:nsid w:val="1D7A0E5C"/>
    <w:multiLevelType w:val="hybridMultilevel"/>
    <w:tmpl w:val="32322BA0"/>
    <w:lvl w:ilvl="0" w:tplc="FD5E8D06">
      <w:start w:val="1"/>
      <w:numFmt w:val="lowerLetter"/>
      <w:lvlText w:val="%1)"/>
      <w:lvlJc w:val="left"/>
      <w:pPr>
        <w:ind w:left="635" w:hanging="360"/>
      </w:pPr>
      <w:rPr>
        <w:rFonts w:ascii="Times New Roman" w:eastAsia="Times New Roman" w:hAnsi="Times New Roman" w:cs="Times New Roman"/>
      </w:rPr>
    </w:lvl>
    <w:lvl w:ilvl="1" w:tplc="04150019" w:tentative="1">
      <w:start w:val="1"/>
      <w:numFmt w:val="lowerLetter"/>
      <w:lvlText w:val="%2."/>
      <w:lvlJc w:val="left"/>
      <w:pPr>
        <w:ind w:left="1355" w:hanging="360"/>
      </w:pPr>
      <w:rPr>
        <w:rFonts w:cs="Times New Roman"/>
      </w:rPr>
    </w:lvl>
    <w:lvl w:ilvl="2" w:tplc="0415001B" w:tentative="1">
      <w:start w:val="1"/>
      <w:numFmt w:val="lowerRoman"/>
      <w:lvlText w:val="%3."/>
      <w:lvlJc w:val="right"/>
      <w:pPr>
        <w:ind w:left="2075" w:hanging="180"/>
      </w:pPr>
      <w:rPr>
        <w:rFonts w:cs="Times New Roman"/>
      </w:rPr>
    </w:lvl>
    <w:lvl w:ilvl="3" w:tplc="0415000F" w:tentative="1">
      <w:start w:val="1"/>
      <w:numFmt w:val="decimal"/>
      <w:lvlText w:val="%4."/>
      <w:lvlJc w:val="left"/>
      <w:pPr>
        <w:ind w:left="2795" w:hanging="360"/>
      </w:pPr>
      <w:rPr>
        <w:rFonts w:cs="Times New Roman"/>
      </w:rPr>
    </w:lvl>
    <w:lvl w:ilvl="4" w:tplc="04150019" w:tentative="1">
      <w:start w:val="1"/>
      <w:numFmt w:val="lowerLetter"/>
      <w:lvlText w:val="%5."/>
      <w:lvlJc w:val="left"/>
      <w:pPr>
        <w:ind w:left="3515" w:hanging="360"/>
      </w:pPr>
      <w:rPr>
        <w:rFonts w:cs="Times New Roman"/>
      </w:rPr>
    </w:lvl>
    <w:lvl w:ilvl="5" w:tplc="0415001B" w:tentative="1">
      <w:start w:val="1"/>
      <w:numFmt w:val="lowerRoman"/>
      <w:lvlText w:val="%6."/>
      <w:lvlJc w:val="right"/>
      <w:pPr>
        <w:ind w:left="4235" w:hanging="180"/>
      </w:pPr>
      <w:rPr>
        <w:rFonts w:cs="Times New Roman"/>
      </w:rPr>
    </w:lvl>
    <w:lvl w:ilvl="6" w:tplc="0415000F" w:tentative="1">
      <w:start w:val="1"/>
      <w:numFmt w:val="decimal"/>
      <w:lvlText w:val="%7."/>
      <w:lvlJc w:val="left"/>
      <w:pPr>
        <w:ind w:left="4955" w:hanging="360"/>
      </w:pPr>
      <w:rPr>
        <w:rFonts w:cs="Times New Roman"/>
      </w:rPr>
    </w:lvl>
    <w:lvl w:ilvl="7" w:tplc="04150019" w:tentative="1">
      <w:start w:val="1"/>
      <w:numFmt w:val="lowerLetter"/>
      <w:lvlText w:val="%8."/>
      <w:lvlJc w:val="left"/>
      <w:pPr>
        <w:ind w:left="5675" w:hanging="360"/>
      </w:pPr>
      <w:rPr>
        <w:rFonts w:cs="Times New Roman"/>
      </w:rPr>
    </w:lvl>
    <w:lvl w:ilvl="8" w:tplc="0415001B" w:tentative="1">
      <w:start w:val="1"/>
      <w:numFmt w:val="lowerRoman"/>
      <w:lvlText w:val="%9."/>
      <w:lvlJc w:val="right"/>
      <w:pPr>
        <w:ind w:left="6395" w:hanging="180"/>
      </w:pPr>
      <w:rPr>
        <w:rFonts w:cs="Times New Roman"/>
      </w:rPr>
    </w:lvl>
  </w:abstractNum>
  <w:abstractNum w:abstractNumId="11" w15:restartNumberingAfterBreak="1">
    <w:nsid w:val="2327433E"/>
    <w:multiLevelType w:val="hybridMultilevel"/>
    <w:tmpl w:val="E4EEFEF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1">
    <w:nsid w:val="234960AB"/>
    <w:multiLevelType w:val="hybridMultilevel"/>
    <w:tmpl w:val="60864C08"/>
    <w:lvl w:ilvl="0" w:tplc="3B4C2026">
      <w:start w:val="1"/>
      <w:numFmt w:val="decimal"/>
      <w:lvlText w:val="%1."/>
      <w:lvlJc w:val="left"/>
      <w:pPr>
        <w:ind w:left="360" w:hanging="360"/>
      </w:pPr>
      <w:rPr>
        <w:rFonts w:cs="Times New Roman"/>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1">
    <w:nsid w:val="2CAC011C"/>
    <w:multiLevelType w:val="hybridMultilevel"/>
    <w:tmpl w:val="1446073A"/>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360" w:hanging="360"/>
      </w:pPr>
      <w:rPr>
        <w:rFonts w:cs="Times New Roman"/>
      </w:rPr>
    </w:lvl>
    <w:lvl w:ilvl="2" w:tplc="0415000F">
      <w:start w:val="1"/>
      <w:numFmt w:val="decimal"/>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1">
    <w:nsid w:val="2DDC16F5"/>
    <w:multiLevelType w:val="multilevel"/>
    <w:tmpl w:val="1C36CB38"/>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1">
    <w:nsid w:val="2EEA7F93"/>
    <w:multiLevelType w:val="multilevel"/>
    <w:tmpl w:val="6FFCA2DE"/>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1">
    <w:nsid w:val="2F1C7E57"/>
    <w:multiLevelType w:val="hybridMultilevel"/>
    <w:tmpl w:val="A9384D18"/>
    <w:lvl w:ilvl="0" w:tplc="72E2CE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1">
    <w:nsid w:val="2FC25364"/>
    <w:multiLevelType w:val="hybridMultilevel"/>
    <w:tmpl w:val="3522E5A8"/>
    <w:lvl w:ilvl="0" w:tplc="C74C3812">
      <w:start w:val="1"/>
      <w:numFmt w:val="decimal"/>
      <w:lvlText w:val="%1."/>
      <w:lvlJc w:val="left"/>
      <w:pPr>
        <w:ind w:left="720" w:hanging="360"/>
      </w:pPr>
      <w:rPr>
        <w:rFonts w:hint="default"/>
        <w:strike w:val="0"/>
        <w:color w:val="000000"/>
      </w:rPr>
    </w:lvl>
    <w:lvl w:ilvl="1" w:tplc="EC808984">
      <w:start w:val="7"/>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1">
    <w:nsid w:val="348A49EE"/>
    <w:multiLevelType w:val="multilevel"/>
    <w:tmpl w:val="224653DE"/>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1">
    <w:nsid w:val="362032C2"/>
    <w:multiLevelType w:val="hybridMultilevel"/>
    <w:tmpl w:val="0CD21858"/>
    <w:lvl w:ilvl="0" w:tplc="04150011">
      <w:start w:val="1"/>
      <w:numFmt w:val="decimal"/>
      <w:lvlText w:val="%1)"/>
      <w:lvlJc w:val="left"/>
      <w:pPr>
        <w:ind w:left="360" w:hanging="360"/>
      </w:pPr>
      <w:rPr>
        <w:rFonts w:cs="Times New Roman" w:hint="default"/>
      </w:rPr>
    </w:lvl>
    <w:lvl w:ilvl="1" w:tplc="04150011">
      <w:start w:val="1"/>
      <w:numFmt w:val="decimal"/>
      <w:lvlText w:val="%2)"/>
      <w:lvlJc w:val="left"/>
      <w:pPr>
        <w:ind w:left="1080" w:hanging="360"/>
      </w:pPr>
      <w:rPr>
        <w:rFonts w:cs="Times New Roman"/>
      </w:rPr>
    </w:lvl>
    <w:lvl w:ilvl="2" w:tplc="467C7E30">
      <w:start w:val="1"/>
      <w:numFmt w:val="decimal"/>
      <w:lvlText w:val="%3."/>
      <w:lvlJc w:val="left"/>
      <w:pPr>
        <w:ind w:left="360" w:hanging="360"/>
      </w:pPr>
      <w:rPr>
        <w:rFonts w:cs="Times New Roman" w:hint="default"/>
      </w:rPr>
    </w:lvl>
    <w:lvl w:ilvl="3" w:tplc="55FE5F28">
      <w:start w:val="1"/>
      <w:numFmt w:val="lowerLetter"/>
      <w:lvlText w:val="%4."/>
      <w:lvlJc w:val="left"/>
      <w:pPr>
        <w:ind w:left="360" w:hanging="360"/>
      </w:pPr>
      <w:rPr>
        <w:rFonts w:cs="Times New Roman" w:hint="default"/>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1">
    <w:nsid w:val="36941001"/>
    <w:multiLevelType w:val="hybridMultilevel"/>
    <w:tmpl w:val="601815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1">
    <w:nsid w:val="464F09E3"/>
    <w:multiLevelType w:val="hybridMultilevel"/>
    <w:tmpl w:val="D6ACFD4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1">
    <w:nsid w:val="49C96456"/>
    <w:multiLevelType w:val="hybridMultilevel"/>
    <w:tmpl w:val="4860F59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1">
    <w:nsid w:val="4DF213B3"/>
    <w:multiLevelType w:val="hybridMultilevel"/>
    <w:tmpl w:val="807EE62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1">
    <w:nsid w:val="550B4C15"/>
    <w:multiLevelType w:val="multilevel"/>
    <w:tmpl w:val="395291B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1">
    <w:nsid w:val="644616D6"/>
    <w:multiLevelType w:val="multilevel"/>
    <w:tmpl w:val="2C6A2A16"/>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1">
    <w:nsid w:val="70AE2259"/>
    <w:multiLevelType w:val="multilevel"/>
    <w:tmpl w:val="95C88446"/>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1">
    <w:nsid w:val="784C5927"/>
    <w:multiLevelType w:val="multilevel"/>
    <w:tmpl w:val="82B841DE"/>
    <w:lvl w:ilvl="0">
      <w:start w:val="1"/>
      <w:numFmt w:val="decimal"/>
      <w:lvlText w:val="%1."/>
      <w:lvlJc w:val="left"/>
      <w:pPr>
        <w:ind w:left="360" w:hanging="360"/>
      </w:pPr>
      <w:rPr>
        <w:rFonts w:ascii="Calibri" w:eastAsia="Times New Roman" w:hAnsi="Calibri" w:cs="Calibri"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1">
    <w:nsid w:val="78BD2CC6"/>
    <w:multiLevelType w:val="hybridMultilevel"/>
    <w:tmpl w:val="EB4EC29C"/>
    <w:lvl w:ilvl="0" w:tplc="04150017">
      <w:start w:val="1"/>
      <w:numFmt w:val="lowerLetter"/>
      <w:lvlText w:val="%1)"/>
      <w:lvlJc w:val="left"/>
      <w:pPr>
        <w:ind w:left="360" w:hanging="360"/>
      </w:pPr>
      <w:rPr>
        <w:rFonts w:cs="Times New Roman"/>
      </w:rPr>
    </w:lvl>
    <w:lvl w:ilvl="1" w:tplc="0415000F" w:tentative="1">
      <w:start w:val="1"/>
      <w:numFmt w:val="lowerLetter"/>
      <w:lvlText w:val="%2."/>
      <w:lvlJc w:val="left"/>
      <w:pPr>
        <w:ind w:left="1080" w:hanging="360"/>
      </w:pPr>
      <w:rPr>
        <w:rFonts w:cs="Times New Roman"/>
      </w:rPr>
    </w:lvl>
    <w:lvl w:ilvl="2" w:tplc="0415000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1">
    <w:nsid w:val="7A3465DB"/>
    <w:multiLevelType w:val="hybridMultilevel"/>
    <w:tmpl w:val="86C6DA96"/>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1">
    <w:nsid w:val="7BEE1B93"/>
    <w:multiLevelType w:val="hybridMultilevel"/>
    <w:tmpl w:val="F86A9B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1">
    <w:nsid w:val="7FC57B3D"/>
    <w:multiLevelType w:val="hybridMultilevel"/>
    <w:tmpl w:val="438CB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6"/>
  </w:num>
  <w:num w:numId="3">
    <w:abstractNumId w:val="28"/>
  </w:num>
  <w:num w:numId="4">
    <w:abstractNumId w:val="0"/>
  </w:num>
  <w:num w:numId="5">
    <w:abstractNumId w:val="8"/>
  </w:num>
  <w:num w:numId="6">
    <w:abstractNumId w:val="19"/>
  </w:num>
  <w:num w:numId="7">
    <w:abstractNumId w:val="29"/>
  </w:num>
  <w:num w:numId="8">
    <w:abstractNumId w:val="22"/>
  </w:num>
  <w:num w:numId="9">
    <w:abstractNumId w:val="12"/>
  </w:num>
  <w:num w:numId="10">
    <w:abstractNumId w:val="11"/>
  </w:num>
  <w:num w:numId="11">
    <w:abstractNumId w:val="15"/>
  </w:num>
  <w:num w:numId="12">
    <w:abstractNumId w:val="27"/>
  </w:num>
  <w:num w:numId="13">
    <w:abstractNumId w:val="2"/>
  </w:num>
  <w:num w:numId="14">
    <w:abstractNumId w:val="24"/>
  </w:num>
  <w:num w:numId="15">
    <w:abstractNumId w:val="14"/>
  </w:num>
  <w:num w:numId="16">
    <w:abstractNumId w:val="9"/>
  </w:num>
  <w:num w:numId="17">
    <w:abstractNumId w:val="18"/>
  </w:num>
  <w:num w:numId="18">
    <w:abstractNumId w:val="25"/>
  </w:num>
  <w:num w:numId="19">
    <w:abstractNumId w:val="26"/>
  </w:num>
  <w:num w:numId="20">
    <w:abstractNumId w:val="10"/>
  </w:num>
  <w:num w:numId="21">
    <w:abstractNumId w:val="23"/>
  </w:num>
  <w:num w:numId="22">
    <w:abstractNumId w:val="21"/>
  </w:num>
  <w:num w:numId="23">
    <w:abstractNumId w:val="16"/>
  </w:num>
  <w:num w:numId="24">
    <w:abstractNumId w:val="3"/>
  </w:num>
  <w:num w:numId="25">
    <w:abstractNumId w:val="30"/>
  </w:num>
  <w:num w:numId="26">
    <w:abstractNumId w:val="4"/>
  </w:num>
  <w:num w:numId="27">
    <w:abstractNumId w:val="20"/>
  </w:num>
  <w:num w:numId="28">
    <w:abstractNumId w:val="1"/>
  </w:num>
  <w:num w:numId="29">
    <w:abstractNumId w:val="5"/>
  </w:num>
  <w:num w:numId="30">
    <w:abstractNumId w:val="7"/>
  </w:num>
  <w:num w:numId="31">
    <w:abstractNumId w:val="1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E35"/>
    <w:rsid w:val="00000725"/>
    <w:rsid w:val="000007C2"/>
    <w:rsid w:val="00000C2C"/>
    <w:rsid w:val="00002210"/>
    <w:rsid w:val="0000306D"/>
    <w:rsid w:val="00003DCF"/>
    <w:rsid w:val="0000411B"/>
    <w:rsid w:val="00004512"/>
    <w:rsid w:val="000049C7"/>
    <w:rsid w:val="00006425"/>
    <w:rsid w:val="00006818"/>
    <w:rsid w:val="0000696A"/>
    <w:rsid w:val="00007DED"/>
    <w:rsid w:val="00007EA0"/>
    <w:rsid w:val="0001268F"/>
    <w:rsid w:val="00012826"/>
    <w:rsid w:val="000129EA"/>
    <w:rsid w:val="000131C7"/>
    <w:rsid w:val="0001376B"/>
    <w:rsid w:val="00013E1F"/>
    <w:rsid w:val="00014DEE"/>
    <w:rsid w:val="00015949"/>
    <w:rsid w:val="00015CD7"/>
    <w:rsid w:val="00016942"/>
    <w:rsid w:val="00016B41"/>
    <w:rsid w:val="0001770D"/>
    <w:rsid w:val="00017924"/>
    <w:rsid w:val="00017E7A"/>
    <w:rsid w:val="00020B8C"/>
    <w:rsid w:val="0002106D"/>
    <w:rsid w:val="00022115"/>
    <w:rsid w:val="0002248E"/>
    <w:rsid w:val="00023976"/>
    <w:rsid w:val="00023BE6"/>
    <w:rsid w:val="00023E01"/>
    <w:rsid w:val="00023FE8"/>
    <w:rsid w:val="00024CBB"/>
    <w:rsid w:val="00025A44"/>
    <w:rsid w:val="000261EC"/>
    <w:rsid w:val="00027348"/>
    <w:rsid w:val="00027E32"/>
    <w:rsid w:val="00030789"/>
    <w:rsid w:val="00033157"/>
    <w:rsid w:val="00033D5F"/>
    <w:rsid w:val="00035D23"/>
    <w:rsid w:val="00035D38"/>
    <w:rsid w:val="00035DBB"/>
    <w:rsid w:val="00036210"/>
    <w:rsid w:val="00037698"/>
    <w:rsid w:val="00037D9D"/>
    <w:rsid w:val="00040E38"/>
    <w:rsid w:val="00041D76"/>
    <w:rsid w:val="000421FF"/>
    <w:rsid w:val="000422E2"/>
    <w:rsid w:val="00042DAA"/>
    <w:rsid w:val="00043B33"/>
    <w:rsid w:val="0004464F"/>
    <w:rsid w:val="00045013"/>
    <w:rsid w:val="00045F52"/>
    <w:rsid w:val="00046288"/>
    <w:rsid w:val="000462B5"/>
    <w:rsid w:val="0004726C"/>
    <w:rsid w:val="000473DC"/>
    <w:rsid w:val="000474D0"/>
    <w:rsid w:val="00047AC8"/>
    <w:rsid w:val="00052432"/>
    <w:rsid w:val="00052803"/>
    <w:rsid w:val="00054087"/>
    <w:rsid w:val="0005518A"/>
    <w:rsid w:val="000551E9"/>
    <w:rsid w:val="00055565"/>
    <w:rsid w:val="00056A4E"/>
    <w:rsid w:val="0005785A"/>
    <w:rsid w:val="00057C55"/>
    <w:rsid w:val="00062788"/>
    <w:rsid w:val="00063C94"/>
    <w:rsid w:val="000643E1"/>
    <w:rsid w:val="000643EE"/>
    <w:rsid w:val="00064974"/>
    <w:rsid w:val="000649CE"/>
    <w:rsid w:val="0006616A"/>
    <w:rsid w:val="00066190"/>
    <w:rsid w:val="0006642F"/>
    <w:rsid w:val="000673B7"/>
    <w:rsid w:val="00071049"/>
    <w:rsid w:val="00071D85"/>
    <w:rsid w:val="000729AC"/>
    <w:rsid w:val="00073FF2"/>
    <w:rsid w:val="00074A63"/>
    <w:rsid w:val="00074F9F"/>
    <w:rsid w:val="00075FB5"/>
    <w:rsid w:val="000769FD"/>
    <w:rsid w:val="00076C94"/>
    <w:rsid w:val="0008032C"/>
    <w:rsid w:val="00081065"/>
    <w:rsid w:val="000810A8"/>
    <w:rsid w:val="000811DF"/>
    <w:rsid w:val="00081E67"/>
    <w:rsid w:val="000820E5"/>
    <w:rsid w:val="00082943"/>
    <w:rsid w:val="00082BA4"/>
    <w:rsid w:val="00083A41"/>
    <w:rsid w:val="00084194"/>
    <w:rsid w:val="00084B94"/>
    <w:rsid w:val="00084E6C"/>
    <w:rsid w:val="000864DB"/>
    <w:rsid w:val="00086ED5"/>
    <w:rsid w:val="0008779B"/>
    <w:rsid w:val="000878BD"/>
    <w:rsid w:val="00087E0B"/>
    <w:rsid w:val="00087F4E"/>
    <w:rsid w:val="000926E7"/>
    <w:rsid w:val="000928EA"/>
    <w:rsid w:val="000931C0"/>
    <w:rsid w:val="000951B3"/>
    <w:rsid w:val="00096D9C"/>
    <w:rsid w:val="000971F3"/>
    <w:rsid w:val="00097C5D"/>
    <w:rsid w:val="000A1734"/>
    <w:rsid w:val="000A1E95"/>
    <w:rsid w:val="000A2A46"/>
    <w:rsid w:val="000A458F"/>
    <w:rsid w:val="000A4995"/>
    <w:rsid w:val="000A4B0A"/>
    <w:rsid w:val="000A4D10"/>
    <w:rsid w:val="000A5559"/>
    <w:rsid w:val="000A59D7"/>
    <w:rsid w:val="000A62CB"/>
    <w:rsid w:val="000A6859"/>
    <w:rsid w:val="000A68CD"/>
    <w:rsid w:val="000A6C90"/>
    <w:rsid w:val="000A7191"/>
    <w:rsid w:val="000A7494"/>
    <w:rsid w:val="000A78DB"/>
    <w:rsid w:val="000A797A"/>
    <w:rsid w:val="000A7A67"/>
    <w:rsid w:val="000B04C7"/>
    <w:rsid w:val="000B0D67"/>
    <w:rsid w:val="000B1928"/>
    <w:rsid w:val="000B24EA"/>
    <w:rsid w:val="000B2AFE"/>
    <w:rsid w:val="000B371C"/>
    <w:rsid w:val="000B3DDE"/>
    <w:rsid w:val="000B3E5F"/>
    <w:rsid w:val="000B40E5"/>
    <w:rsid w:val="000B4E34"/>
    <w:rsid w:val="000B53B1"/>
    <w:rsid w:val="000B5477"/>
    <w:rsid w:val="000B5EFB"/>
    <w:rsid w:val="000B69CD"/>
    <w:rsid w:val="000B77F9"/>
    <w:rsid w:val="000C069D"/>
    <w:rsid w:val="000C18E6"/>
    <w:rsid w:val="000C261B"/>
    <w:rsid w:val="000C44A0"/>
    <w:rsid w:val="000C4685"/>
    <w:rsid w:val="000C6AB7"/>
    <w:rsid w:val="000C6EBC"/>
    <w:rsid w:val="000C6FC6"/>
    <w:rsid w:val="000C70C9"/>
    <w:rsid w:val="000D0EAA"/>
    <w:rsid w:val="000D2509"/>
    <w:rsid w:val="000D2EF5"/>
    <w:rsid w:val="000D3DC8"/>
    <w:rsid w:val="000D3DCF"/>
    <w:rsid w:val="000D4962"/>
    <w:rsid w:val="000D5F1A"/>
    <w:rsid w:val="000D6236"/>
    <w:rsid w:val="000D639C"/>
    <w:rsid w:val="000D73E2"/>
    <w:rsid w:val="000D7B80"/>
    <w:rsid w:val="000E133A"/>
    <w:rsid w:val="000E235D"/>
    <w:rsid w:val="000E2953"/>
    <w:rsid w:val="000E2FAF"/>
    <w:rsid w:val="000E3153"/>
    <w:rsid w:val="000E482D"/>
    <w:rsid w:val="000E5439"/>
    <w:rsid w:val="000E5F6A"/>
    <w:rsid w:val="000E638E"/>
    <w:rsid w:val="000E6C75"/>
    <w:rsid w:val="000E6D2A"/>
    <w:rsid w:val="000E788F"/>
    <w:rsid w:val="000E7AEF"/>
    <w:rsid w:val="000F0BF5"/>
    <w:rsid w:val="000F2454"/>
    <w:rsid w:val="000F2EC6"/>
    <w:rsid w:val="000F38FC"/>
    <w:rsid w:val="000F5101"/>
    <w:rsid w:val="000F56C5"/>
    <w:rsid w:val="000F5B15"/>
    <w:rsid w:val="000F5F0C"/>
    <w:rsid w:val="000F5F6C"/>
    <w:rsid w:val="000F6413"/>
    <w:rsid w:val="000F644B"/>
    <w:rsid w:val="000F64BF"/>
    <w:rsid w:val="000F6C2C"/>
    <w:rsid w:val="000F701C"/>
    <w:rsid w:val="000F7136"/>
    <w:rsid w:val="000F7AA0"/>
    <w:rsid w:val="001019A9"/>
    <w:rsid w:val="00102559"/>
    <w:rsid w:val="001026CF"/>
    <w:rsid w:val="001048DD"/>
    <w:rsid w:val="001049A9"/>
    <w:rsid w:val="00105A1D"/>
    <w:rsid w:val="00105BF0"/>
    <w:rsid w:val="00105E75"/>
    <w:rsid w:val="00106014"/>
    <w:rsid w:val="001063CB"/>
    <w:rsid w:val="001066B6"/>
    <w:rsid w:val="001072D4"/>
    <w:rsid w:val="00107FC8"/>
    <w:rsid w:val="00113786"/>
    <w:rsid w:val="00113A81"/>
    <w:rsid w:val="00113DD0"/>
    <w:rsid w:val="0011474B"/>
    <w:rsid w:val="001160F8"/>
    <w:rsid w:val="00116E41"/>
    <w:rsid w:val="00117A13"/>
    <w:rsid w:val="00122F44"/>
    <w:rsid w:val="001248E7"/>
    <w:rsid w:val="0012567E"/>
    <w:rsid w:val="001256AD"/>
    <w:rsid w:val="001256D0"/>
    <w:rsid w:val="00125F96"/>
    <w:rsid w:val="00126FD9"/>
    <w:rsid w:val="00127A9A"/>
    <w:rsid w:val="00131726"/>
    <w:rsid w:val="00131ADB"/>
    <w:rsid w:val="0013216E"/>
    <w:rsid w:val="0013264C"/>
    <w:rsid w:val="00132B13"/>
    <w:rsid w:val="001334B3"/>
    <w:rsid w:val="0013581A"/>
    <w:rsid w:val="001368A3"/>
    <w:rsid w:val="00140319"/>
    <w:rsid w:val="0014118E"/>
    <w:rsid w:val="0014187E"/>
    <w:rsid w:val="00141B2B"/>
    <w:rsid w:val="001421D0"/>
    <w:rsid w:val="00142244"/>
    <w:rsid w:val="001425F6"/>
    <w:rsid w:val="001446FF"/>
    <w:rsid w:val="00144BEE"/>
    <w:rsid w:val="0014579A"/>
    <w:rsid w:val="001458AC"/>
    <w:rsid w:val="00146021"/>
    <w:rsid w:val="001516E9"/>
    <w:rsid w:val="00151AAA"/>
    <w:rsid w:val="00151E4B"/>
    <w:rsid w:val="00152F6E"/>
    <w:rsid w:val="00153629"/>
    <w:rsid w:val="0015399D"/>
    <w:rsid w:val="001555C3"/>
    <w:rsid w:val="00155C9E"/>
    <w:rsid w:val="00155F9E"/>
    <w:rsid w:val="0015659D"/>
    <w:rsid w:val="00156D39"/>
    <w:rsid w:val="00156F64"/>
    <w:rsid w:val="00157411"/>
    <w:rsid w:val="001622F6"/>
    <w:rsid w:val="00163088"/>
    <w:rsid w:val="00165CCB"/>
    <w:rsid w:val="00165CF1"/>
    <w:rsid w:val="001661E1"/>
    <w:rsid w:val="00166AF7"/>
    <w:rsid w:val="0017045A"/>
    <w:rsid w:val="00170E6D"/>
    <w:rsid w:val="00170F87"/>
    <w:rsid w:val="0017113E"/>
    <w:rsid w:val="00171FFB"/>
    <w:rsid w:val="0017205D"/>
    <w:rsid w:val="00172DDB"/>
    <w:rsid w:val="00173F9A"/>
    <w:rsid w:val="001745C8"/>
    <w:rsid w:val="00174AC6"/>
    <w:rsid w:val="00174B96"/>
    <w:rsid w:val="00175823"/>
    <w:rsid w:val="00175EF5"/>
    <w:rsid w:val="00177D73"/>
    <w:rsid w:val="00177F57"/>
    <w:rsid w:val="001812A2"/>
    <w:rsid w:val="0018145E"/>
    <w:rsid w:val="00181E47"/>
    <w:rsid w:val="00181E4C"/>
    <w:rsid w:val="00182209"/>
    <w:rsid w:val="00182DB9"/>
    <w:rsid w:val="00183258"/>
    <w:rsid w:val="001835A2"/>
    <w:rsid w:val="001846CF"/>
    <w:rsid w:val="00184C3B"/>
    <w:rsid w:val="00190153"/>
    <w:rsid w:val="00190295"/>
    <w:rsid w:val="001919C0"/>
    <w:rsid w:val="001926D1"/>
    <w:rsid w:val="00192B2A"/>
    <w:rsid w:val="001931C3"/>
    <w:rsid w:val="0019392F"/>
    <w:rsid w:val="00193B9B"/>
    <w:rsid w:val="00194F60"/>
    <w:rsid w:val="00197BDF"/>
    <w:rsid w:val="001A05D4"/>
    <w:rsid w:val="001A09D6"/>
    <w:rsid w:val="001A0B87"/>
    <w:rsid w:val="001A15B3"/>
    <w:rsid w:val="001A1E00"/>
    <w:rsid w:val="001A1F55"/>
    <w:rsid w:val="001A2EA1"/>
    <w:rsid w:val="001A33F4"/>
    <w:rsid w:val="001A47B4"/>
    <w:rsid w:val="001A4DB6"/>
    <w:rsid w:val="001A5055"/>
    <w:rsid w:val="001A7F81"/>
    <w:rsid w:val="001B0385"/>
    <w:rsid w:val="001B06EF"/>
    <w:rsid w:val="001B3B4E"/>
    <w:rsid w:val="001B53FD"/>
    <w:rsid w:val="001B58CF"/>
    <w:rsid w:val="001B59FB"/>
    <w:rsid w:val="001B6B0D"/>
    <w:rsid w:val="001B7847"/>
    <w:rsid w:val="001B79AD"/>
    <w:rsid w:val="001C007F"/>
    <w:rsid w:val="001C1D0F"/>
    <w:rsid w:val="001C1DA8"/>
    <w:rsid w:val="001C22F6"/>
    <w:rsid w:val="001C28AD"/>
    <w:rsid w:val="001C3189"/>
    <w:rsid w:val="001C36C3"/>
    <w:rsid w:val="001C48AD"/>
    <w:rsid w:val="001C4984"/>
    <w:rsid w:val="001C498E"/>
    <w:rsid w:val="001C4C73"/>
    <w:rsid w:val="001C78E7"/>
    <w:rsid w:val="001D020C"/>
    <w:rsid w:val="001D1638"/>
    <w:rsid w:val="001D2457"/>
    <w:rsid w:val="001D4FD9"/>
    <w:rsid w:val="001D5666"/>
    <w:rsid w:val="001D5719"/>
    <w:rsid w:val="001D5AD7"/>
    <w:rsid w:val="001D5BA0"/>
    <w:rsid w:val="001D76AB"/>
    <w:rsid w:val="001D78C6"/>
    <w:rsid w:val="001D7DC0"/>
    <w:rsid w:val="001E0870"/>
    <w:rsid w:val="001E0FAD"/>
    <w:rsid w:val="001E113A"/>
    <w:rsid w:val="001E19C9"/>
    <w:rsid w:val="001E1DC8"/>
    <w:rsid w:val="001E2294"/>
    <w:rsid w:val="001E29B6"/>
    <w:rsid w:val="001E2B3E"/>
    <w:rsid w:val="001E5017"/>
    <w:rsid w:val="001E61FF"/>
    <w:rsid w:val="001E68B4"/>
    <w:rsid w:val="001E7956"/>
    <w:rsid w:val="001F04B8"/>
    <w:rsid w:val="001F18D7"/>
    <w:rsid w:val="001F2D62"/>
    <w:rsid w:val="001F2E2E"/>
    <w:rsid w:val="001F3473"/>
    <w:rsid w:val="001F359A"/>
    <w:rsid w:val="001F45AD"/>
    <w:rsid w:val="001F6953"/>
    <w:rsid w:val="001F75E8"/>
    <w:rsid w:val="001F7799"/>
    <w:rsid w:val="00200005"/>
    <w:rsid w:val="0020026D"/>
    <w:rsid w:val="002003F0"/>
    <w:rsid w:val="00200652"/>
    <w:rsid w:val="002013CA"/>
    <w:rsid w:val="00202A41"/>
    <w:rsid w:val="00202B49"/>
    <w:rsid w:val="00202BAC"/>
    <w:rsid w:val="00202C07"/>
    <w:rsid w:val="0020560C"/>
    <w:rsid w:val="00206A17"/>
    <w:rsid w:val="00206C90"/>
    <w:rsid w:val="00211190"/>
    <w:rsid w:val="00211333"/>
    <w:rsid w:val="0021160D"/>
    <w:rsid w:val="00211756"/>
    <w:rsid w:val="0021200D"/>
    <w:rsid w:val="00212230"/>
    <w:rsid w:val="00214E80"/>
    <w:rsid w:val="002153AE"/>
    <w:rsid w:val="002154B8"/>
    <w:rsid w:val="00215CC6"/>
    <w:rsid w:val="00215EBC"/>
    <w:rsid w:val="002161A3"/>
    <w:rsid w:val="002169E8"/>
    <w:rsid w:val="00216DBD"/>
    <w:rsid w:val="00217A15"/>
    <w:rsid w:val="00217A73"/>
    <w:rsid w:val="0022027E"/>
    <w:rsid w:val="00220867"/>
    <w:rsid w:val="002212A4"/>
    <w:rsid w:val="0022196D"/>
    <w:rsid w:val="002230D1"/>
    <w:rsid w:val="002232D2"/>
    <w:rsid w:val="002235FE"/>
    <w:rsid w:val="00223C09"/>
    <w:rsid w:val="00224149"/>
    <w:rsid w:val="00225148"/>
    <w:rsid w:val="0022649F"/>
    <w:rsid w:val="002272EC"/>
    <w:rsid w:val="00227EB4"/>
    <w:rsid w:val="002302EE"/>
    <w:rsid w:val="002304A6"/>
    <w:rsid w:val="0023295A"/>
    <w:rsid w:val="00233312"/>
    <w:rsid w:val="00233D09"/>
    <w:rsid w:val="00233EFC"/>
    <w:rsid w:val="002342E7"/>
    <w:rsid w:val="002342F2"/>
    <w:rsid w:val="002343D4"/>
    <w:rsid w:val="00234786"/>
    <w:rsid w:val="002349D5"/>
    <w:rsid w:val="002349E8"/>
    <w:rsid w:val="0023516A"/>
    <w:rsid w:val="00235834"/>
    <w:rsid w:val="002366FC"/>
    <w:rsid w:val="00236C83"/>
    <w:rsid w:val="002416F2"/>
    <w:rsid w:val="002434C0"/>
    <w:rsid w:val="00243964"/>
    <w:rsid w:val="00243DB0"/>
    <w:rsid w:val="00244A9C"/>
    <w:rsid w:val="00244CC9"/>
    <w:rsid w:val="00244E00"/>
    <w:rsid w:val="00246572"/>
    <w:rsid w:val="00246A11"/>
    <w:rsid w:val="002472F9"/>
    <w:rsid w:val="00250148"/>
    <w:rsid w:val="00250AB8"/>
    <w:rsid w:val="00250AC5"/>
    <w:rsid w:val="00250CA1"/>
    <w:rsid w:val="002517EF"/>
    <w:rsid w:val="00253C2F"/>
    <w:rsid w:val="00253CDF"/>
    <w:rsid w:val="00254078"/>
    <w:rsid w:val="002542AB"/>
    <w:rsid w:val="0025538C"/>
    <w:rsid w:val="00255E6A"/>
    <w:rsid w:val="002574CB"/>
    <w:rsid w:val="00262B48"/>
    <w:rsid w:val="00262E33"/>
    <w:rsid w:val="00263AB7"/>
    <w:rsid w:val="00263B3D"/>
    <w:rsid w:val="00263EA3"/>
    <w:rsid w:val="00264027"/>
    <w:rsid w:val="00264AB3"/>
    <w:rsid w:val="00266639"/>
    <w:rsid w:val="00266ECC"/>
    <w:rsid w:val="0026705B"/>
    <w:rsid w:val="00267213"/>
    <w:rsid w:val="00267C70"/>
    <w:rsid w:val="00270234"/>
    <w:rsid w:val="002702AD"/>
    <w:rsid w:val="00270513"/>
    <w:rsid w:val="0027358A"/>
    <w:rsid w:val="00273F43"/>
    <w:rsid w:val="002746D0"/>
    <w:rsid w:val="00274A4B"/>
    <w:rsid w:val="00274BC1"/>
    <w:rsid w:val="00275B56"/>
    <w:rsid w:val="00275B91"/>
    <w:rsid w:val="00276677"/>
    <w:rsid w:val="00277706"/>
    <w:rsid w:val="002805DF"/>
    <w:rsid w:val="0028144A"/>
    <w:rsid w:val="0028152A"/>
    <w:rsid w:val="00281B35"/>
    <w:rsid w:val="00281E68"/>
    <w:rsid w:val="00283794"/>
    <w:rsid w:val="002838E9"/>
    <w:rsid w:val="00283EE5"/>
    <w:rsid w:val="00285331"/>
    <w:rsid w:val="00285462"/>
    <w:rsid w:val="002862F2"/>
    <w:rsid w:val="00286492"/>
    <w:rsid w:val="00286500"/>
    <w:rsid w:val="00287269"/>
    <w:rsid w:val="00290427"/>
    <w:rsid w:val="00294855"/>
    <w:rsid w:val="00294CCF"/>
    <w:rsid w:val="00295934"/>
    <w:rsid w:val="00296705"/>
    <w:rsid w:val="002A028C"/>
    <w:rsid w:val="002A0A28"/>
    <w:rsid w:val="002A1FDF"/>
    <w:rsid w:val="002A2463"/>
    <w:rsid w:val="002A2489"/>
    <w:rsid w:val="002A382A"/>
    <w:rsid w:val="002A3B51"/>
    <w:rsid w:val="002A4077"/>
    <w:rsid w:val="002A542B"/>
    <w:rsid w:val="002A56D4"/>
    <w:rsid w:val="002A61D9"/>
    <w:rsid w:val="002A66BF"/>
    <w:rsid w:val="002A6A46"/>
    <w:rsid w:val="002A6A9E"/>
    <w:rsid w:val="002B014E"/>
    <w:rsid w:val="002B04DC"/>
    <w:rsid w:val="002B0A6B"/>
    <w:rsid w:val="002B267A"/>
    <w:rsid w:val="002B2FC9"/>
    <w:rsid w:val="002B3854"/>
    <w:rsid w:val="002B3B32"/>
    <w:rsid w:val="002B44B4"/>
    <w:rsid w:val="002B4A59"/>
    <w:rsid w:val="002B53FE"/>
    <w:rsid w:val="002B57E4"/>
    <w:rsid w:val="002B6D4A"/>
    <w:rsid w:val="002B6F33"/>
    <w:rsid w:val="002B7A96"/>
    <w:rsid w:val="002C0D78"/>
    <w:rsid w:val="002C0FB8"/>
    <w:rsid w:val="002C22EA"/>
    <w:rsid w:val="002C28FD"/>
    <w:rsid w:val="002C3964"/>
    <w:rsid w:val="002C58B8"/>
    <w:rsid w:val="002C65F5"/>
    <w:rsid w:val="002C6779"/>
    <w:rsid w:val="002C77A8"/>
    <w:rsid w:val="002C77AA"/>
    <w:rsid w:val="002D0123"/>
    <w:rsid w:val="002D2162"/>
    <w:rsid w:val="002D2396"/>
    <w:rsid w:val="002D40F3"/>
    <w:rsid w:val="002D558F"/>
    <w:rsid w:val="002D5D4A"/>
    <w:rsid w:val="002D6113"/>
    <w:rsid w:val="002D670D"/>
    <w:rsid w:val="002E096B"/>
    <w:rsid w:val="002E0DBF"/>
    <w:rsid w:val="002E12F1"/>
    <w:rsid w:val="002E2030"/>
    <w:rsid w:val="002E235F"/>
    <w:rsid w:val="002E294D"/>
    <w:rsid w:val="002E2B06"/>
    <w:rsid w:val="002E47B0"/>
    <w:rsid w:val="002E4ADB"/>
    <w:rsid w:val="002E53EC"/>
    <w:rsid w:val="002E5793"/>
    <w:rsid w:val="002E61C8"/>
    <w:rsid w:val="002E643F"/>
    <w:rsid w:val="002E6F4B"/>
    <w:rsid w:val="002E7D49"/>
    <w:rsid w:val="002E7FBA"/>
    <w:rsid w:val="002E7FC5"/>
    <w:rsid w:val="002F0197"/>
    <w:rsid w:val="002F12E2"/>
    <w:rsid w:val="002F1A9C"/>
    <w:rsid w:val="002F1E17"/>
    <w:rsid w:val="002F2E79"/>
    <w:rsid w:val="002F314F"/>
    <w:rsid w:val="002F34AC"/>
    <w:rsid w:val="002F37B7"/>
    <w:rsid w:val="002F381B"/>
    <w:rsid w:val="002F39B7"/>
    <w:rsid w:val="002F4824"/>
    <w:rsid w:val="002F4B11"/>
    <w:rsid w:val="002F535D"/>
    <w:rsid w:val="002F57F6"/>
    <w:rsid w:val="002F67F2"/>
    <w:rsid w:val="002F6AB7"/>
    <w:rsid w:val="002F7191"/>
    <w:rsid w:val="002F7C44"/>
    <w:rsid w:val="00300DC4"/>
    <w:rsid w:val="00300F85"/>
    <w:rsid w:val="003010A4"/>
    <w:rsid w:val="00302075"/>
    <w:rsid w:val="00302526"/>
    <w:rsid w:val="00302A6E"/>
    <w:rsid w:val="0030353B"/>
    <w:rsid w:val="00303F5F"/>
    <w:rsid w:val="00304335"/>
    <w:rsid w:val="00304D47"/>
    <w:rsid w:val="003052D3"/>
    <w:rsid w:val="0030531E"/>
    <w:rsid w:val="0030583A"/>
    <w:rsid w:val="003062FF"/>
    <w:rsid w:val="00306303"/>
    <w:rsid w:val="003065C4"/>
    <w:rsid w:val="00306C93"/>
    <w:rsid w:val="00306F14"/>
    <w:rsid w:val="003102DD"/>
    <w:rsid w:val="003105CC"/>
    <w:rsid w:val="00310996"/>
    <w:rsid w:val="00310B33"/>
    <w:rsid w:val="00311356"/>
    <w:rsid w:val="003120E4"/>
    <w:rsid w:val="003125AE"/>
    <w:rsid w:val="0031302A"/>
    <w:rsid w:val="00314CB0"/>
    <w:rsid w:val="00315F77"/>
    <w:rsid w:val="0031656D"/>
    <w:rsid w:val="003167C9"/>
    <w:rsid w:val="00316D5B"/>
    <w:rsid w:val="00317A7C"/>
    <w:rsid w:val="00317B07"/>
    <w:rsid w:val="00320069"/>
    <w:rsid w:val="003201FC"/>
    <w:rsid w:val="00320AA8"/>
    <w:rsid w:val="00320D90"/>
    <w:rsid w:val="00321340"/>
    <w:rsid w:val="003217B4"/>
    <w:rsid w:val="00321DFA"/>
    <w:rsid w:val="00322795"/>
    <w:rsid w:val="00322A31"/>
    <w:rsid w:val="00322B92"/>
    <w:rsid w:val="00324122"/>
    <w:rsid w:val="003246D9"/>
    <w:rsid w:val="00324BFF"/>
    <w:rsid w:val="0032540F"/>
    <w:rsid w:val="0032553D"/>
    <w:rsid w:val="003257CA"/>
    <w:rsid w:val="00326C0D"/>
    <w:rsid w:val="00327198"/>
    <w:rsid w:val="003307FF"/>
    <w:rsid w:val="003319AA"/>
    <w:rsid w:val="00335255"/>
    <w:rsid w:val="00335997"/>
    <w:rsid w:val="003360C3"/>
    <w:rsid w:val="00336484"/>
    <w:rsid w:val="003366B7"/>
    <w:rsid w:val="003369D2"/>
    <w:rsid w:val="00336A9D"/>
    <w:rsid w:val="00337778"/>
    <w:rsid w:val="00337E4B"/>
    <w:rsid w:val="00337F86"/>
    <w:rsid w:val="00340550"/>
    <w:rsid w:val="00341D2F"/>
    <w:rsid w:val="00342F0B"/>
    <w:rsid w:val="00346072"/>
    <w:rsid w:val="003466C1"/>
    <w:rsid w:val="00346867"/>
    <w:rsid w:val="0034686B"/>
    <w:rsid w:val="003468BF"/>
    <w:rsid w:val="00346B2F"/>
    <w:rsid w:val="00347A65"/>
    <w:rsid w:val="00350496"/>
    <w:rsid w:val="00350D49"/>
    <w:rsid w:val="0035122F"/>
    <w:rsid w:val="00352E0A"/>
    <w:rsid w:val="0035346A"/>
    <w:rsid w:val="00353CFC"/>
    <w:rsid w:val="003548B6"/>
    <w:rsid w:val="003560B6"/>
    <w:rsid w:val="00356DC3"/>
    <w:rsid w:val="003570F1"/>
    <w:rsid w:val="003578D3"/>
    <w:rsid w:val="00357C42"/>
    <w:rsid w:val="00357D73"/>
    <w:rsid w:val="00361208"/>
    <w:rsid w:val="003616A7"/>
    <w:rsid w:val="00361BA6"/>
    <w:rsid w:val="00361E7C"/>
    <w:rsid w:val="00363109"/>
    <w:rsid w:val="003631F5"/>
    <w:rsid w:val="00364004"/>
    <w:rsid w:val="00366256"/>
    <w:rsid w:val="0036640E"/>
    <w:rsid w:val="0036730B"/>
    <w:rsid w:val="003702C2"/>
    <w:rsid w:val="00370801"/>
    <w:rsid w:val="00372338"/>
    <w:rsid w:val="003724FD"/>
    <w:rsid w:val="003726CC"/>
    <w:rsid w:val="00372873"/>
    <w:rsid w:val="003735A3"/>
    <w:rsid w:val="00373A46"/>
    <w:rsid w:val="00373AFB"/>
    <w:rsid w:val="00374B89"/>
    <w:rsid w:val="003755AD"/>
    <w:rsid w:val="00377038"/>
    <w:rsid w:val="003771D2"/>
    <w:rsid w:val="00377F73"/>
    <w:rsid w:val="00380586"/>
    <w:rsid w:val="00380B51"/>
    <w:rsid w:val="00380CAB"/>
    <w:rsid w:val="00380FC0"/>
    <w:rsid w:val="00381972"/>
    <w:rsid w:val="00383108"/>
    <w:rsid w:val="0038446B"/>
    <w:rsid w:val="00384834"/>
    <w:rsid w:val="00384A6B"/>
    <w:rsid w:val="00384F18"/>
    <w:rsid w:val="003857A7"/>
    <w:rsid w:val="003875C1"/>
    <w:rsid w:val="00387980"/>
    <w:rsid w:val="00390344"/>
    <w:rsid w:val="0039319B"/>
    <w:rsid w:val="00394A23"/>
    <w:rsid w:val="00394D24"/>
    <w:rsid w:val="003955BE"/>
    <w:rsid w:val="00395DBE"/>
    <w:rsid w:val="00396E06"/>
    <w:rsid w:val="003A086B"/>
    <w:rsid w:val="003A0A07"/>
    <w:rsid w:val="003A0AC6"/>
    <w:rsid w:val="003A29FC"/>
    <w:rsid w:val="003A2BA6"/>
    <w:rsid w:val="003A2FEA"/>
    <w:rsid w:val="003A3471"/>
    <w:rsid w:val="003A37F6"/>
    <w:rsid w:val="003A3C2D"/>
    <w:rsid w:val="003A4821"/>
    <w:rsid w:val="003A5BD7"/>
    <w:rsid w:val="003A6286"/>
    <w:rsid w:val="003A6CDA"/>
    <w:rsid w:val="003A7E44"/>
    <w:rsid w:val="003B08B7"/>
    <w:rsid w:val="003B0A23"/>
    <w:rsid w:val="003B0E35"/>
    <w:rsid w:val="003B1253"/>
    <w:rsid w:val="003B1575"/>
    <w:rsid w:val="003B15A6"/>
    <w:rsid w:val="003B22C6"/>
    <w:rsid w:val="003B31CB"/>
    <w:rsid w:val="003B3532"/>
    <w:rsid w:val="003B45B2"/>
    <w:rsid w:val="003B6044"/>
    <w:rsid w:val="003B62AF"/>
    <w:rsid w:val="003C0468"/>
    <w:rsid w:val="003C0DE0"/>
    <w:rsid w:val="003C1318"/>
    <w:rsid w:val="003C16D5"/>
    <w:rsid w:val="003C2578"/>
    <w:rsid w:val="003C2F4B"/>
    <w:rsid w:val="003C381F"/>
    <w:rsid w:val="003C45FB"/>
    <w:rsid w:val="003C55D2"/>
    <w:rsid w:val="003C5633"/>
    <w:rsid w:val="003C66A6"/>
    <w:rsid w:val="003C6896"/>
    <w:rsid w:val="003C6C8D"/>
    <w:rsid w:val="003D02D4"/>
    <w:rsid w:val="003D0857"/>
    <w:rsid w:val="003D1136"/>
    <w:rsid w:val="003D194C"/>
    <w:rsid w:val="003D1EA6"/>
    <w:rsid w:val="003D295F"/>
    <w:rsid w:val="003D2FC2"/>
    <w:rsid w:val="003D4B9E"/>
    <w:rsid w:val="003D4C29"/>
    <w:rsid w:val="003D547A"/>
    <w:rsid w:val="003D58A7"/>
    <w:rsid w:val="003D6129"/>
    <w:rsid w:val="003D6D32"/>
    <w:rsid w:val="003D7102"/>
    <w:rsid w:val="003D7255"/>
    <w:rsid w:val="003D72AA"/>
    <w:rsid w:val="003E21E2"/>
    <w:rsid w:val="003E231D"/>
    <w:rsid w:val="003E38E4"/>
    <w:rsid w:val="003E3914"/>
    <w:rsid w:val="003E456D"/>
    <w:rsid w:val="003E5BBC"/>
    <w:rsid w:val="003E6687"/>
    <w:rsid w:val="003E6861"/>
    <w:rsid w:val="003E6C5B"/>
    <w:rsid w:val="003E787E"/>
    <w:rsid w:val="003E78B0"/>
    <w:rsid w:val="003E7A93"/>
    <w:rsid w:val="003F0F72"/>
    <w:rsid w:val="003F0FB0"/>
    <w:rsid w:val="003F0FB9"/>
    <w:rsid w:val="003F139F"/>
    <w:rsid w:val="003F1A90"/>
    <w:rsid w:val="003F224A"/>
    <w:rsid w:val="003F27B7"/>
    <w:rsid w:val="003F2DA7"/>
    <w:rsid w:val="003F3010"/>
    <w:rsid w:val="003F331D"/>
    <w:rsid w:val="003F3C49"/>
    <w:rsid w:val="003F4456"/>
    <w:rsid w:val="003F4C5F"/>
    <w:rsid w:val="003F54C6"/>
    <w:rsid w:val="003F59CD"/>
    <w:rsid w:val="003F66F8"/>
    <w:rsid w:val="003F68AD"/>
    <w:rsid w:val="003F7625"/>
    <w:rsid w:val="003F7655"/>
    <w:rsid w:val="0040046A"/>
    <w:rsid w:val="004016C5"/>
    <w:rsid w:val="00401E78"/>
    <w:rsid w:val="00402366"/>
    <w:rsid w:val="0040409D"/>
    <w:rsid w:val="00405135"/>
    <w:rsid w:val="004066E5"/>
    <w:rsid w:val="00406B84"/>
    <w:rsid w:val="00407A96"/>
    <w:rsid w:val="00407DE2"/>
    <w:rsid w:val="004106FC"/>
    <w:rsid w:val="004133E1"/>
    <w:rsid w:val="00414238"/>
    <w:rsid w:val="00414C45"/>
    <w:rsid w:val="00414C51"/>
    <w:rsid w:val="00415200"/>
    <w:rsid w:val="00415688"/>
    <w:rsid w:val="00416B3C"/>
    <w:rsid w:val="00416CC1"/>
    <w:rsid w:val="00417E8A"/>
    <w:rsid w:val="00420824"/>
    <w:rsid w:val="0042083E"/>
    <w:rsid w:val="00420D5E"/>
    <w:rsid w:val="00420F05"/>
    <w:rsid w:val="00420FE1"/>
    <w:rsid w:val="00421996"/>
    <w:rsid w:val="0042264B"/>
    <w:rsid w:val="00424DE6"/>
    <w:rsid w:val="004252C9"/>
    <w:rsid w:val="00425802"/>
    <w:rsid w:val="00426728"/>
    <w:rsid w:val="004268FC"/>
    <w:rsid w:val="00426D35"/>
    <w:rsid w:val="004272BD"/>
    <w:rsid w:val="004273AF"/>
    <w:rsid w:val="004278FC"/>
    <w:rsid w:val="00427BCF"/>
    <w:rsid w:val="00430C36"/>
    <w:rsid w:val="0043145F"/>
    <w:rsid w:val="00433147"/>
    <w:rsid w:val="004340E9"/>
    <w:rsid w:val="00434E10"/>
    <w:rsid w:val="004366F2"/>
    <w:rsid w:val="00436F14"/>
    <w:rsid w:val="00440021"/>
    <w:rsid w:val="00440B85"/>
    <w:rsid w:val="00440C92"/>
    <w:rsid w:val="00440D64"/>
    <w:rsid w:val="004411F2"/>
    <w:rsid w:val="00442440"/>
    <w:rsid w:val="00442E35"/>
    <w:rsid w:val="00443081"/>
    <w:rsid w:val="004434F9"/>
    <w:rsid w:val="00444210"/>
    <w:rsid w:val="00445BDC"/>
    <w:rsid w:val="00445CD8"/>
    <w:rsid w:val="00446BD0"/>
    <w:rsid w:val="00447BD5"/>
    <w:rsid w:val="00447F94"/>
    <w:rsid w:val="004504F6"/>
    <w:rsid w:val="00451E7D"/>
    <w:rsid w:val="0045313C"/>
    <w:rsid w:val="00455233"/>
    <w:rsid w:val="00455C7C"/>
    <w:rsid w:val="0045626B"/>
    <w:rsid w:val="00456599"/>
    <w:rsid w:val="00461CD9"/>
    <w:rsid w:val="004624C8"/>
    <w:rsid w:val="00462C9F"/>
    <w:rsid w:val="00462CED"/>
    <w:rsid w:val="00464E60"/>
    <w:rsid w:val="00465BBB"/>
    <w:rsid w:val="004679CC"/>
    <w:rsid w:val="00467B83"/>
    <w:rsid w:val="00470034"/>
    <w:rsid w:val="00470397"/>
    <w:rsid w:val="00470A38"/>
    <w:rsid w:val="004713D3"/>
    <w:rsid w:val="00472736"/>
    <w:rsid w:val="00472BAA"/>
    <w:rsid w:val="00473AF7"/>
    <w:rsid w:val="00474883"/>
    <w:rsid w:val="004757C9"/>
    <w:rsid w:val="00476B00"/>
    <w:rsid w:val="00477C43"/>
    <w:rsid w:val="00477F87"/>
    <w:rsid w:val="00477FA1"/>
    <w:rsid w:val="00480B01"/>
    <w:rsid w:val="00483B79"/>
    <w:rsid w:val="0048457C"/>
    <w:rsid w:val="00484A72"/>
    <w:rsid w:val="0048622C"/>
    <w:rsid w:val="004874A5"/>
    <w:rsid w:val="00487B98"/>
    <w:rsid w:val="0049000A"/>
    <w:rsid w:val="004907DE"/>
    <w:rsid w:val="00490A59"/>
    <w:rsid w:val="00491D95"/>
    <w:rsid w:val="0049235C"/>
    <w:rsid w:val="00493359"/>
    <w:rsid w:val="00493632"/>
    <w:rsid w:val="004948C3"/>
    <w:rsid w:val="004948EA"/>
    <w:rsid w:val="00495103"/>
    <w:rsid w:val="00495CD5"/>
    <w:rsid w:val="004A03A4"/>
    <w:rsid w:val="004A03C2"/>
    <w:rsid w:val="004A2094"/>
    <w:rsid w:val="004A2187"/>
    <w:rsid w:val="004A2376"/>
    <w:rsid w:val="004A3114"/>
    <w:rsid w:val="004A346C"/>
    <w:rsid w:val="004A3E7B"/>
    <w:rsid w:val="004A4E5B"/>
    <w:rsid w:val="004A5143"/>
    <w:rsid w:val="004A526A"/>
    <w:rsid w:val="004A6A5F"/>
    <w:rsid w:val="004A6E44"/>
    <w:rsid w:val="004A6EE4"/>
    <w:rsid w:val="004A74A7"/>
    <w:rsid w:val="004B090D"/>
    <w:rsid w:val="004B251B"/>
    <w:rsid w:val="004B2692"/>
    <w:rsid w:val="004B26E6"/>
    <w:rsid w:val="004B3C0E"/>
    <w:rsid w:val="004B3D92"/>
    <w:rsid w:val="004B4487"/>
    <w:rsid w:val="004B524D"/>
    <w:rsid w:val="004B5355"/>
    <w:rsid w:val="004B551E"/>
    <w:rsid w:val="004B68CE"/>
    <w:rsid w:val="004C0B05"/>
    <w:rsid w:val="004C0B37"/>
    <w:rsid w:val="004C1821"/>
    <w:rsid w:val="004C18B2"/>
    <w:rsid w:val="004C2260"/>
    <w:rsid w:val="004C27D7"/>
    <w:rsid w:val="004C2864"/>
    <w:rsid w:val="004C2873"/>
    <w:rsid w:val="004C48FA"/>
    <w:rsid w:val="004C555E"/>
    <w:rsid w:val="004C5B93"/>
    <w:rsid w:val="004C6494"/>
    <w:rsid w:val="004C6864"/>
    <w:rsid w:val="004C72C9"/>
    <w:rsid w:val="004D024A"/>
    <w:rsid w:val="004D0700"/>
    <w:rsid w:val="004D31C0"/>
    <w:rsid w:val="004D3448"/>
    <w:rsid w:val="004D347D"/>
    <w:rsid w:val="004D3F1A"/>
    <w:rsid w:val="004D4079"/>
    <w:rsid w:val="004D49A6"/>
    <w:rsid w:val="004D4C4A"/>
    <w:rsid w:val="004D4D14"/>
    <w:rsid w:val="004D4EBB"/>
    <w:rsid w:val="004D7592"/>
    <w:rsid w:val="004E109B"/>
    <w:rsid w:val="004E149A"/>
    <w:rsid w:val="004E173E"/>
    <w:rsid w:val="004E29D8"/>
    <w:rsid w:val="004E2B17"/>
    <w:rsid w:val="004E39E9"/>
    <w:rsid w:val="004E3E89"/>
    <w:rsid w:val="004E4A48"/>
    <w:rsid w:val="004E5061"/>
    <w:rsid w:val="004E6817"/>
    <w:rsid w:val="004E75EA"/>
    <w:rsid w:val="004F022B"/>
    <w:rsid w:val="004F18FE"/>
    <w:rsid w:val="004F25AF"/>
    <w:rsid w:val="004F27F6"/>
    <w:rsid w:val="004F2AE6"/>
    <w:rsid w:val="004F2C60"/>
    <w:rsid w:val="004F5B3E"/>
    <w:rsid w:val="004F6B5A"/>
    <w:rsid w:val="00500A7F"/>
    <w:rsid w:val="00501901"/>
    <w:rsid w:val="005038A4"/>
    <w:rsid w:val="00505010"/>
    <w:rsid w:val="005065CA"/>
    <w:rsid w:val="0050692E"/>
    <w:rsid w:val="005119F2"/>
    <w:rsid w:val="005131A2"/>
    <w:rsid w:val="005136B1"/>
    <w:rsid w:val="00514B91"/>
    <w:rsid w:val="0051500C"/>
    <w:rsid w:val="0051552D"/>
    <w:rsid w:val="005205C2"/>
    <w:rsid w:val="00520B5B"/>
    <w:rsid w:val="00521F6F"/>
    <w:rsid w:val="0052278F"/>
    <w:rsid w:val="00522996"/>
    <w:rsid w:val="005238DD"/>
    <w:rsid w:val="005250D9"/>
    <w:rsid w:val="00525173"/>
    <w:rsid w:val="00525EE3"/>
    <w:rsid w:val="00525F04"/>
    <w:rsid w:val="00526131"/>
    <w:rsid w:val="00526A89"/>
    <w:rsid w:val="005309A3"/>
    <w:rsid w:val="00531329"/>
    <w:rsid w:val="00531372"/>
    <w:rsid w:val="00531637"/>
    <w:rsid w:val="00532425"/>
    <w:rsid w:val="00533A53"/>
    <w:rsid w:val="00533DDC"/>
    <w:rsid w:val="00534122"/>
    <w:rsid w:val="005347B0"/>
    <w:rsid w:val="00535370"/>
    <w:rsid w:val="00535865"/>
    <w:rsid w:val="0053604B"/>
    <w:rsid w:val="00537441"/>
    <w:rsid w:val="0053757F"/>
    <w:rsid w:val="00537CD9"/>
    <w:rsid w:val="00537EDD"/>
    <w:rsid w:val="00540349"/>
    <w:rsid w:val="00540C22"/>
    <w:rsid w:val="005416C2"/>
    <w:rsid w:val="00542528"/>
    <w:rsid w:val="00542CAE"/>
    <w:rsid w:val="00543076"/>
    <w:rsid w:val="005439E7"/>
    <w:rsid w:val="00543F23"/>
    <w:rsid w:val="00545192"/>
    <w:rsid w:val="00546009"/>
    <w:rsid w:val="00547A6E"/>
    <w:rsid w:val="00550BCB"/>
    <w:rsid w:val="00550C92"/>
    <w:rsid w:val="005513B9"/>
    <w:rsid w:val="00551C36"/>
    <w:rsid w:val="005537A5"/>
    <w:rsid w:val="00553827"/>
    <w:rsid w:val="0055468E"/>
    <w:rsid w:val="00554CFE"/>
    <w:rsid w:val="00555606"/>
    <w:rsid w:val="00555C0E"/>
    <w:rsid w:val="005563DC"/>
    <w:rsid w:val="00556820"/>
    <w:rsid w:val="00556F80"/>
    <w:rsid w:val="005578B1"/>
    <w:rsid w:val="005578F9"/>
    <w:rsid w:val="00560550"/>
    <w:rsid w:val="005608F4"/>
    <w:rsid w:val="00560D95"/>
    <w:rsid w:val="0056138E"/>
    <w:rsid w:val="005618E7"/>
    <w:rsid w:val="005619D3"/>
    <w:rsid w:val="00562AAB"/>
    <w:rsid w:val="00562BDA"/>
    <w:rsid w:val="00563E2A"/>
    <w:rsid w:val="00564544"/>
    <w:rsid w:val="0056504B"/>
    <w:rsid w:val="00565976"/>
    <w:rsid w:val="0056698D"/>
    <w:rsid w:val="00566EE2"/>
    <w:rsid w:val="00567532"/>
    <w:rsid w:val="00567632"/>
    <w:rsid w:val="005679A8"/>
    <w:rsid w:val="00567D60"/>
    <w:rsid w:val="0057059A"/>
    <w:rsid w:val="00570FFA"/>
    <w:rsid w:val="00571AE8"/>
    <w:rsid w:val="00571B42"/>
    <w:rsid w:val="005727C6"/>
    <w:rsid w:val="00572C23"/>
    <w:rsid w:val="00572DAF"/>
    <w:rsid w:val="00572E57"/>
    <w:rsid w:val="00573C45"/>
    <w:rsid w:val="00573C69"/>
    <w:rsid w:val="00575322"/>
    <w:rsid w:val="00575A22"/>
    <w:rsid w:val="00575D5F"/>
    <w:rsid w:val="005763C0"/>
    <w:rsid w:val="00577533"/>
    <w:rsid w:val="0057791A"/>
    <w:rsid w:val="00581521"/>
    <w:rsid w:val="0058188F"/>
    <w:rsid w:val="005819CD"/>
    <w:rsid w:val="005823AD"/>
    <w:rsid w:val="00582A34"/>
    <w:rsid w:val="0058328A"/>
    <w:rsid w:val="00583C9B"/>
    <w:rsid w:val="00583E4E"/>
    <w:rsid w:val="00584435"/>
    <w:rsid w:val="0058662C"/>
    <w:rsid w:val="00587450"/>
    <w:rsid w:val="00590B89"/>
    <w:rsid w:val="00590BF3"/>
    <w:rsid w:val="0059131F"/>
    <w:rsid w:val="00591958"/>
    <w:rsid w:val="0059196F"/>
    <w:rsid w:val="0059318F"/>
    <w:rsid w:val="0059375B"/>
    <w:rsid w:val="00593A84"/>
    <w:rsid w:val="005944B1"/>
    <w:rsid w:val="005946A9"/>
    <w:rsid w:val="00595071"/>
    <w:rsid w:val="0059613D"/>
    <w:rsid w:val="0059643F"/>
    <w:rsid w:val="005965FA"/>
    <w:rsid w:val="0059723F"/>
    <w:rsid w:val="005A063D"/>
    <w:rsid w:val="005A09E8"/>
    <w:rsid w:val="005A13FE"/>
    <w:rsid w:val="005A187F"/>
    <w:rsid w:val="005A1FE8"/>
    <w:rsid w:val="005A2064"/>
    <w:rsid w:val="005A3697"/>
    <w:rsid w:val="005A3A83"/>
    <w:rsid w:val="005A3F96"/>
    <w:rsid w:val="005A402C"/>
    <w:rsid w:val="005A42F9"/>
    <w:rsid w:val="005A464E"/>
    <w:rsid w:val="005A5274"/>
    <w:rsid w:val="005A558A"/>
    <w:rsid w:val="005B003E"/>
    <w:rsid w:val="005B0BC4"/>
    <w:rsid w:val="005B2609"/>
    <w:rsid w:val="005B34AC"/>
    <w:rsid w:val="005B4B4D"/>
    <w:rsid w:val="005B4BE7"/>
    <w:rsid w:val="005B665F"/>
    <w:rsid w:val="005B76D1"/>
    <w:rsid w:val="005B7AF4"/>
    <w:rsid w:val="005C03C8"/>
    <w:rsid w:val="005C16FE"/>
    <w:rsid w:val="005C1717"/>
    <w:rsid w:val="005C33C6"/>
    <w:rsid w:val="005C373C"/>
    <w:rsid w:val="005C3B7A"/>
    <w:rsid w:val="005C5B8B"/>
    <w:rsid w:val="005C6BB0"/>
    <w:rsid w:val="005C6F4C"/>
    <w:rsid w:val="005C7D59"/>
    <w:rsid w:val="005D1A43"/>
    <w:rsid w:val="005D2A6D"/>
    <w:rsid w:val="005D2ED6"/>
    <w:rsid w:val="005D4536"/>
    <w:rsid w:val="005D498D"/>
    <w:rsid w:val="005D4AE0"/>
    <w:rsid w:val="005D7FE0"/>
    <w:rsid w:val="005E07C5"/>
    <w:rsid w:val="005E144B"/>
    <w:rsid w:val="005E15A0"/>
    <w:rsid w:val="005E27B3"/>
    <w:rsid w:val="005E2858"/>
    <w:rsid w:val="005E36A5"/>
    <w:rsid w:val="005E3C2A"/>
    <w:rsid w:val="005E43AA"/>
    <w:rsid w:val="005E447E"/>
    <w:rsid w:val="005E52F4"/>
    <w:rsid w:val="005E55C4"/>
    <w:rsid w:val="005E57E8"/>
    <w:rsid w:val="005E6278"/>
    <w:rsid w:val="005E69A5"/>
    <w:rsid w:val="005E6A09"/>
    <w:rsid w:val="005E7895"/>
    <w:rsid w:val="005F02D3"/>
    <w:rsid w:val="005F0774"/>
    <w:rsid w:val="005F0C32"/>
    <w:rsid w:val="005F1C91"/>
    <w:rsid w:val="005F2D22"/>
    <w:rsid w:val="005F2EC9"/>
    <w:rsid w:val="005F3512"/>
    <w:rsid w:val="005F388C"/>
    <w:rsid w:val="005F49F5"/>
    <w:rsid w:val="005F5000"/>
    <w:rsid w:val="005F59FE"/>
    <w:rsid w:val="005F6234"/>
    <w:rsid w:val="005F626A"/>
    <w:rsid w:val="006008DD"/>
    <w:rsid w:val="0060092D"/>
    <w:rsid w:val="00600C51"/>
    <w:rsid w:val="00601D9F"/>
    <w:rsid w:val="00601FED"/>
    <w:rsid w:val="0060344F"/>
    <w:rsid w:val="0060351B"/>
    <w:rsid w:val="0060388F"/>
    <w:rsid w:val="0060435E"/>
    <w:rsid w:val="006060EC"/>
    <w:rsid w:val="0060652F"/>
    <w:rsid w:val="00612679"/>
    <w:rsid w:val="00612843"/>
    <w:rsid w:val="00613E59"/>
    <w:rsid w:val="00613F6E"/>
    <w:rsid w:val="0061463B"/>
    <w:rsid w:val="0061515A"/>
    <w:rsid w:val="00615CB0"/>
    <w:rsid w:val="00616BCB"/>
    <w:rsid w:val="00616C34"/>
    <w:rsid w:val="00616DD7"/>
    <w:rsid w:val="00617242"/>
    <w:rsid w:val="00620072"/>
    <w:rsid w:val="0062081D"/>
    <w:rsid w:val="00620B74"/>
    <w:rsid w:val="00620CA7"/>
    <w:rsid w:val="00620DAA"/>
    <w:rsid w:val="00621CDE"/>
    <w:rsid w:val="00622A5A"/>
    <w:rsid w:val="00622C94"/>
    <w:rsid w:val="00624458"/>
    <w:rsid w:val="00624816"/>
    <w:rsid w:val="00624A24"/>
    <w:rsid w:val="00625191"/>
    <w:rsid w:val="00625654"/>
    <w:rsid w:val="00627B19"/>
    <w:rsid w:val="00627D1B"/>
    <w:rsid w:val="00627EC8"/>
    <w:rsid w:val="00631273"/>
    <w:rsid w:val="006314AD"/>
    <w:rsid w:val="0063185A"/>
    <w:rsid w:val="00631E89"/>
    <w:rsid w:val="00633468"/>
    <w:rsid w:val="0063476A"/>
    <w:rsid w:val="00635D49"/>
    <w:rsid w:val="00636FB2"/>
    <w:rsid w:val="00642352"/>
    <w:rsid w:val="00642AB9"/>
    <w:rsid w:val="006431DB"/>
    <w:rsid w:val="006438D0"/>
    <w:rsid w:val="00643CAA"/>
    <w:rsid w:val="00644B88"/>
    <w:rsid w:val="00645754"/>
    <w:rsid w:val="006461AF"/>
    <w:rsid w:val="006478A3"/>
    <w:rsid w:val="00647AF5"/>
    <w:rsid w:val="00650688"/>
    <w:rsid w:val="00650785"/>
    <w:rsid w:val="00650A92"/>
    <w:rsid w:val="00650FCB"/>
    <w:rsid w:val="006514D2"/>
    <w:rsid w:val="00651D10"/>
    <w:rsid w:val="00651E79"/>
    <w:rsid w:val="006532E8"/>
    <w:rsid w:val="0065389B"/>
    <w:rsid w:val="00653F66"/>
    <w:rsid w:val="00654D1D"/>
    <w:rsid w:val="00654F31"/>
    <w:rsid w:val="00656638"/>
    <w:rsid w:val="006571E5"/>
    <w:rsid w:val="00657DC7"/>
    <w:rsid w:val="0066008D"/>
    <w:rsid w:val="00661A17"/>
    <w:rsid w:val="00661A3B"/>
    <w:rsid w:val="00663EAA"/>
    <w:rsid w:val="00664B8E"/>
    <w:rsid w:val="006659EF"/>
    <w:rsid w:val="00665D42"/>
    <w:rsid w:val="00666210"/>
    <w:rsid w:val="00667279"/>
    <w:rsid w:val="006673AB"/>
    <w:rsid w:val="00670E19"/>
    <w:rsid w:val="006718B2"/>
    <w:rsid w:val="00672736"/>
    <w:rsid w:val="0067314F"/>
    <w:rsid w:val="006732E1"/>
    <w:rsid w:val="00674E24"/>
    <w:rsid w:val="00684C94"/>
    <w:rsid w:val="00686A3C"/>
    <w:rsid w:val="00686A50"/>
    <w:rsid w:val="00687B5F"/>
    <w:rsid w:val="006902C0"/>
    <w:rsid w:val="00690353"/>
    <w:rsid w:val="0069036A"/>
    <w:rsid w:val="0069106D"/>
    <w:rsid w:val="00691A60"/>
    <w:rsid w:val="00691D62"/>
    <w:rsid w:val="00692120"/>
    <w:rsid w:val="00692C63"/>
    <w:rsid w:val="00693A42"/>
    <w:rsid w:val="00693D71"/>
    <w:rsid w:val="006965FD"/>
    <w:rsid w:val="00696869"/>
    <w:rsid w:val="00696D81"/>
    <w:rsid w:val="006979B6"/>
    <w:rsid w:val="00697DC0"/>
    <w:rsid w:val="006A05A1"/>
    <w:rsid w:val="006A0FF8"/>
    <w:rsid w:val="006A153E"/>
    <w:rsid w:val="006A2179"/>
    <w:rsid w:val="006A2FFC"/>
    <w:rsid w:val="006A34B6"/>
    <w:rsid w:val="006A3A5C"/>
    <w:rsid w:val="006A4633"/>
    <w:rsid w:val="006A4823"/>
    <w:rsid w:val="006A4FFE"/>
    <w:rsid w:val="006A78FD"/>
    <w:rsid w:val="006B0862"/>
    <w:rsid w:val="006B101C"/>
    <w:rsid w:val="006B3CD3"/>
    <w:rsid w:val="006B446B"/>
    <w:rsid w:val="006B47D1"/>
    <w:rsid w:val="006B4B85"/>
    <w:rsid w:val="006B4C55"/>
    <w:rsid w:val="006B53AA"/>
    <w:rsid w:val="006B69AE"/>
    <w:rsid w:val="006B6BB4"/>
    <w:rsid w:val="006B6C65"/>
    <w:rsid w:val="006B6CD0"/>
    <w:rsid w:val="006B76A4"/>
    <w:rsid w:val="006C0C62"/>
    <w:rsid w:val="006C15C8"/>
    <w:rsid w:val="006C2A96"/>
    <w:rsid w:val="006C5875"/>
    <w:rsid w:val="006C62A3"/>
    <w:rsid w:val="006C70B9"/>
    <w:rsid w:val="006C7BED"/>
    <w:rsid w:val="006D057E"/>
    <w:rsid w:val="006D0BA4"/>
    <w:rsid w:val="006D0C95"/>
    <w:rsid w:val="006D0E84"/>
    <w:rsid w:val="006D1222"/>
    <w:rsid w:val="006D1DAF"/>
    <w:rsid w:val="006D24A9"/>
    <w:rsid w:val="006D34E2"/>
    <w:rsid w:val="006D3F2B"/>
    <w:rsid w:val="006D605D"/>
    <w:rsid w:val="006D6463"/>
    <w:rsid w:val="006D658C"/>
    <w:rsid w:val="006D6A10"/>
    <w:rsid w:val="006D7647"/>
    <w:rsid w:val="006D7B40"/>
    <w:rsid w:val="006E0249"/>
    <w:rsid w:val="006E1762"/>
    <w:rsid w:val="006E1D17"/>
    <w:rsid w:val="006E3142"/>
    <w:rsid w:val="006E373F"/>
    <w:rsid w:val="006E4274"/>
    <w:rsid w:val="006E580C"/>
    <w:rsid w:val="006E5DE3"/>
    <w:rsid w:val="006E610F"/>
    <w:rsid w:val="006E6BC6"/>
    <w:rsid w:val="006E6C9D"/>
    <w:rsid w:val="006E712A"/>
    <w:rsid w:val="006E7C07"/>
    <w:rsid w:val="006F1189"/>
    <w:rsid w:val="006F1B83"/>
    <w:rsid w:val="006F2537"/>
    <w:rsid w:val="006F34F4"/>
    <w:rsid w:val="006F3833"/>
    <w:rsid w:val="006F3C9E"/>
    <w:rsid w:val="006F4133"/>
    <w:rsid w:val="006F4363"/>
    <w:rsid w:val="006F4384"/>
    <w:rsid w:val="006F48BF"/>
    <w:rsid w:val="006F4A18"/>
    <w:rsid w:val="006F4BFD"/>
    <w:rsid w:val="006F5173"/>
    <w:rsid w:val="006F65B5"/>
    <w:rsid w:val="006F6B5F"/>
    <w:rsid w:val="006F6EBE"/>
    <w:rsid w:val="006F6FBE"/>
    <w:rsid w:val="006F7745"/>
    <w:rsid w:val="006F783B"/>
    <w:rsid w:val="006F7CAC"/>
    <w:rsid w:val="0070069C"/>
    <w:rsid w:val="00700BE9"/>
    <w:rsid w:val="007012F8"/>
    <w:rsid w:val="0070297A"/>
    <w:rsid w:val="00702AAB"/>
    <w:rsid w:val="0070320F"/>
    <w:rsid w:val="00703B63"/>
    <w:rsid w:val="007045A7"/>
    <w:rsid w:val="007046AB"/>
    <w:rsid w:val="0070510A"/>
    <w:rsid w:val="00705ACE"/>
    <w:rsid w:val="00705AF4"/>
    <w:rsid w:val="0070635B"/>
    <w:rsid w:val="007078E7"/>
    <w:rsid w:val="007101D7"/>
    <w:rsid w:val="007105FB"/>
    <w:rsid w:val="00711589"/>
    <w:rsid w:val="00711DC6"/>
    <w:rsid w:val="00712F17"/>
    <w:rsid w:val="0071341B"/>
    <w:rsid w:val="00713484"/>
    <w:rsid w:val="0071377E"/>
    <w:rsid w:val="00713C09"/>
    <w:rsid w:val="00713FA2"/>
    <w:rsid w:val="00714442"/>
    <w:rsid w:val="007148E7"/>
    <w:rsid w:val="00714F50"/>
    <w:rsid w:val="00715471"/>
    <w:rsid w:val="00715EB0"/>
    <w:rsid w:val="00716400"/>
    <w:rsid w:val="00716A3A"/>
    <w:rsid w:val="00716A84"/>
    <w:rsid w:val="0072015A"/>
    <w:rsid w:val="007206E0"/>
    <w:rsid w:val="007227AD"/>
    <w:rsid w:val="007235CC"/>
    <w:rsid w:val="00723A65"/>
    <w:rsid w:val="00723CCB"/>
    <w:rsid w:val="00723F3B"/>
    <w:rsid w:val="00724A30"/>
    <w:rsid w:val="0072526A"/>
    <w:rsid w:val="00725796"/>
    <w:rsid w:val="007300D2"/>
    <w:rsid w:val="00730765"/>
    <w:rsid w:val="00730962"/>
    <w:rsid w:val="00730F49"/>
    <w:rsid w:val="0073134B"/>
    <w:rsid w:val="007313EB"/>
    <w:rsid w:val="007316D6"/>
    <w:rsid w:val="00731A3C"/>
    <w:rsid w:val="007324DA"/>
    <w:rsid w:val="0073273D"/>
    <w:rsid w:val="0073537E"/>
    <w:rsid w:val="00736162"/>
    <w:rsid w:val="007366B5"/>
    <w:rsid w:val="00737A5C"/>
    <w:rsid w:val="00737D8B"/>
    <w:rsid w:val="007402ED"/>
    <w:rsid w:val="00741664"/>
    <w:rsid w:val="007419F0"/>
    <w:rsid w:val="007424DA"/>
    <w:rsid w:val="007426DD"/>
    <w:rsid w:val="007438DB"/>
    <w:rsid w:val="00743AD2"/>
    <w:rsid w:val="00744D4E"/>
    <w:rsid w:val="00745319"/>
    <w:rsid w:val="007471F3"/>
    <w:rsid w:val="00747E80"/>
    <w:rsid w:val="00750A56"/>
    <w:rsid w:val="00750CFA"/>
    <w:rsid w:val="007513C2"/>
    <w:rsid w:val="00751BF9"/>
    <w:rsid w:val="0075298C"/>
    <w:rsid w:val="00752BA7"/>
    <w:rsid w:val="00752D82"/>
    <w:rsid w:val="00753073"/>
    <w:rsid w:val="00753927"/>
    <w:rsid w:val="00753947"/>
    <w:rsid w:val="00754D09"/>
    <w:rsid w:val="00755E6E"/>
    <w:rsid w:val="00760291"/>
    <w:rsid w:val="00760396"/>
    <w:rsid w:val="00760F7D"/>
    <w:rsid w:val="00761AD2"/>
    <w:rsid w:val="00762198"/>
    <w:rsid w:val="00762718"/>
    <w:rsid w:val="00762B4F"/>
    <w:rsid w:val="00763092"/>
    <w:rsid w:val="00763389"/>
    <w:rsid w:val="007641CF"/>
    <w:rsid w:val="0076457A"/>
    <w:rsid w:val="00764AF5"/>
    <w:rsid w:val="00765467"/>
    <w:rsid w:val="0076546E"/>
    <w:rsid w:val="00766F10"/>
    <w:rsid w:val="00767585"/>
    <w:rsid w:val="007679F7"/>
    <w:rsid w:val="00770235"/>
    <w:rsid w:val="0077137C"/>
    <w:rsid w:val="00771D8E"/>
    <w:rsid w:val="00771EF8"/>
    <w:rsid w:val="007721D7"/>
    <w:rsid w:val="007728A3"/>
    <w:rsid w:val="00773D60"/>
    <w:rsid w:val="00774338"/>
    <w:rsid w:val="00776136"/>
    <w:rsid w:val="007764DF"/>
    <w:rsid w:val="00776716"/>
    <w:rsid w:val="00776DA0"/>
    <w:rsid w:val="00777F08"/>
    <w:rsid w:val="007800CA"/>
    <w:rsid w:val="00780FAF"/>
    <w:rsid w:val="00781811"/>
    <w:rsid w:val="00782029"/>
    <w:rsid w:val="007823FD"/>
    <w:rsid w:val="00782BDC"/>
    <w:rsid w:val="007834F8"/>
    <w:rsid w:val="007837FC"/>
    <w:rsid w:val="00784024"/>
    <w:rsid w:val="007845EA"/>
    <w:rsid w:val="00785A11"/>
    <w:rsid w:val="00785BF9"/>
    <w:rsid w:val="00786B58"/>
    <w:rsid w:val="007878AF"/>
    <w:rsid w:val="00787F81"/>
    <w:rsid w:val="00790436"/>
    <w:rsid w:val="00790F6D"/>
    <w:rsid w:val="007910C5"/>
    <w:rsid w:val="0079197D"/>
    <w:rsid w:val="00791AD4"/>
    <w:rsid w:val="00791E54"/>
    <w:rsid w:val="00791FC7"/>
    <w:rsid w:val="00793469"/>
    <w:rsid w:val="00793F2A"/>
    <w:rsid w:val="00794F05"/>
    <w:rsid w:val="00795769"/>
    <w:rsid w:val="0079598E"/>
    <w:rsid w:val="0079639B"/>
    <w:rsid w:val="007A1AFA"/>
    <w:rsid w:val="007A2304"/>
    <w:rsid w:val="007A2E4D"/>
    <w:rsid w:val="007A5046"/>
    <w:rsid w:val="007A5BDC"/>
    <w:rsid w:val="007A5CC0"/>
    <w:rsid w:val="007A6429"/>
    <w:rsid w:val="007B09D0"/>
    <w:rsid w:val="007B0AF9"/>
    <w:rsid w:val="007B0E3D"/>
    <w:rsid w:val="007B1153"/>
    <w:rsid w:val="007B189A"/>
    <w:rsid w:val="007B1E26"/>
    <w:rsid w:val="007B3807"/>
    <w:rsid w:val="007B4826"/>
    <w:rsid w:val="007B49B4"/>
    <w:rsid w:val="007B4FF1"/>
    <w:rsid w:val="007B72EF"/>
    <w:rsid w:val="007C03E8"/>
    <w:rsid w:val="007C11B7"/>
    <w:rsid w:val="007C13C4"/>
    <w:rsid w:val="007C29EF"/>
    <w:rsid w:val="007C4BC8"/>
    <w:rsid w:val="007C6AF3"/>
    <w:rsid w:val="007D02C0"/>
    <w:rsid w:val="007D04F2"/>
    <w:rsid w:val="007D1191"/>
    <w:rsid w:val="007D13A4"/>
    <w:rsid w:val="007D1DC0"/>
    <w:rsid w:val="007D2274"/>
    <w:rsid w:val="007D2F0F"/>
    <w:rsid w:val="007D35E8"/>
    <w:rsid w:val="007D3EED"/>
    <w:rsid w:val="007D4126"/>
    <w:rsid w:val="007D4A26"/>
    <w:rsid w:val="007D709C"/>
    <w:rsid w:val="007D70FE"/>
    <w:rsid w:val="007D7245"/>
    <w:rsid w:val="007D7E79"/>
    <w:rsid w:val="007E06B5"/>
    <w:rsid w:val="007E114C"/>
    <w:rsid w:val="007E191D"/>
    <w:rsid w:val="007E2853"/>
    <w:rsid w:val="007E35BB"/>
    <w:rsid w:val="007E4E63"/>
    <w:rsid w:val="007E59CD"/>
    <w:rsid w:val="007F005D"/>
    <w:rsid w:val="007F17AF"/>
    <w:rsid w:val="007F1D13"/>
    <w:rsid w:val="007F1F23"/>
    <w:rsid w:val="007F25C8"/>
    <w:rsid w:val="007F2969"/>
    <w:rsid w:val="007F3592"/>
    <w:rsid w:val="007F3691"/>
    <w:rsid w:val="007F38E6"/>
    <w:rsid w:val="007F444D"/>
    <w:rsid w:val="007F46D3"/>
    <w:rsid w:val="007F4C19"/>
    <w:rsid w:val="007F4DF7"/>
    <w:rsid w:val="007F5202"/>
    <w:rsid w:val="007F5272"/>
    <w:rsid w:val="007F59CA"/>
    <w:rsid w:val="007F6848"/>
    <w:rsid w:val="007F7B78"/>
    <w:rsid w:val="007F7B9C"/>
    <w:rsid w:val="008014EE"/>
    <w:rsid w:val="008044C6"/>
    <w:rsid w:val="00804762"/>
    <w:rsid w:val="00804D57"/>
    <w:rsid w:val="00805B16"/>
    <w:rsid w:val="00806052"/>
    <w:rsid w:val="008064BF"/>
    <w:rsid w:val="00810ACA"/>
    <w:rsid w:val="00811EE3"/>
    <w:rsid w:val="008128F1"/>
    <w:rsid w:val="00812E3F"/>
    <w:rsid w:val="00813782"/>
    <w:rsid w:val="00813BF1"/>
    <w:rsid w:val="00813E86"/>
    <w:rsid w:val="00814E54"/>
    <w:rsid w:val="00815A6B"/>
    <w:rsid w:val="00816954"/>
    <w:rsid w:val="00816BFE"/>
    <w:rsid w:val="008179BB"/>
    <w:rsid w:val="00821B1B"/>
    <w:rsid w:val="008223F9"/>
    <w:rsid w:val="00823BD8"/>
    <w:rsid w:val="00824691"/>
    <w:rsid w:val="00824BAC"/>
    <w:rsid w:val="00825E72"/>
    <w:rsid w:val="008268C9"/>
    <w:rsid w:val="00827312"/>
    <w:rsid w:val="0082765A"/>
    <w:rsid w:val="0082772A"/>
    <w:rsid w:val="00830996"/>
    <w:rsid w:val="00830B5C"/>
    <w:rsid w:val="008322BE"/>
    <w:rsid w:val="0083282C"/>
    <w:rsid w:val="0083304E"/>
    <w:rsid w:val="0083352D"/>
    <w:rsid w:val="00833638"/>
    <w:rsid w:val="008339BB"/>
    <w:rsid w:val="00833A89"/>
    <w:rsid w:val="00834971"/>
    <w:rsid w:val="00834A01"/>
    <w:rsid w:val="00834C5A"/>
    <w:rsid w:val="00835150"/>
    <w:rsid w:val="00835712"/>
    <w:rsid w:val="00835E9C"/>
    <w:rsid w:val="00837088"/>
    <w:rsid w:val="008373B9"/>
    <w:rsid w:val="008373FD"/>
    <w:rsid w:val="00840125"/>
    <w:rsid w:val="00841C40"/>
    <w:rsid w:val="0084472A"/>
    <w:rsid w:val="00846002"/>
    <w:rsid w:val="00847E28"/>
    <w:rsid w:val="008504E4"/>
    <w:rsid w:val="008525B9"/>
    <w:rsid w:val="008533E3"/>
    <w:rsid w:val="0085464A"/>
    <w:rsid w:val="00854CAC"/>
    <w:rsid w:val="00855C4A"/>
    <w:rsid w:val="00855EE8"/>
    <w:rsid w:val="00860A29"/>
    <w:rsid w:val="00860BD9"/>
    <w:rsid w:val="00861020"/>
    <w:rsid w:val="008611E6"/>
    <w:rsid w:val="00861288"/>
    <w:rsid w:val="0086188E"/>
    <w:rsid w:val="00861A7B"/>
    <w:rsid w:val="00862182"/>
    <w:rsid w:val="00862B12"/>
    <w:rsid w:val="00864360"/>
    <w:rsid w:val="00864F22"/>
    <w:rsid w:val="00865257"/>
    <w:rsid w:val="00865F46"/>
    <w:rsid w:val="00865F84"/>
    <w:rsid w:val="00865FEE"/>
    <w:rsid w:val="0086689C"/>
    <w:rsid w:val="00867034"/>
    <w:rsid w:val="00867200"/>
    <w:rsid w:val="008672D1"/>
    <w:rsid w:val="00870454"/>
    <w:rsid w:val="00870A69"/>
    <w:rsid w:val="0087195A"/>
    <w:rsid w:val="00872432"/>
    <w:rsid w:val="0087315D"/>
    <w:rsid w:val="008735D5"/>
    <w:rsid w:val="00874F1F"/>
    <w:rsid w:val="0087594F"/>
    <w:rsid w:val="008763FC"/>
    <w:rsid w:val="00877767"/>
    <w:rsid w:val="00877B77"/>
    <w:rsid w:val="00880D2D"/>
    <w:rsid w:val="00881C54"/>
    <w:rsid w:val="0088221D"/>
    <w:rsid w:val="008832B0"/>
    <w:rsid w:val="008839CB"/>
    <w:rsid w:val="00884646"/>
    <w:rsid w:val="00885962"/>
    <w:rsid w:val="00887EED"/>
    <w:rsid w:val="008905A2"/>
    <w:rsid w:val="0089123E"/>
    <w:rsid w:val="0089179E"/>
    <w:rsid w:val="008924DE"/>
    <w:rsid w:val="00892DC7"/>
    <w:rsid w:val="0089444D"/>
    <w:rsid w:val="00894BC4"/>
    <w:rsid w:val="00895C4E"/>
    <w:rsid w:val="0089762F"/>
    <w:rsid w:val="00897C47"/>
    <w:rsid w:val="008A0A65"/>
    <w:rsid w:val="008A22ED"/>
    <w:rsid w:val="008A2547"/>
    <w:rsid w:val="008A28AA"/>
    <w:rsid w:val="008A3212"/>
    <w:rsid w:val="008A342C"/>
    <w:rsid w:val="008A3CFA"/>
    <w:rsid w:val="008A3E18"/>
    <w:rsid w:val="008A445A"/>
    <w:rsid w:val="008A474C"/>
    <w:rsid w:val="008A4C2C"/>
    <w:rsid w:val="008A4F5E"/>
    <w:rsid w:val="008A5328"/>
    <w:rsid w:val="008A584B"/>
    <w:rsid w:val="008A59AE"/>
    <w:rsid w:val="008A5B90"/>
    <w:rsid w:val="008A69B8"/>
    <w:rsid w:val="008A73F8"/>
    <w:rsid w:val="008A7507"/>
    <w:rsid w:val="008B1893"/>
    <w:rsid w:val="008B1D50"/>
    <w:rsid w:val="008B22CA"/>
    <w:rsid w:val="008B2709"/>
    <w:rsid w:val="008B426A"/>
    <w:rsid w:val="008B46DD"/>
    <w:rsid w:val="008B6450"/>
    <w:rsid w:val="008B65EB"/>
    <w:rsid w:val="008B712A"/>
    <w:rsid w:val="008B71AD"/>
    <w:rsid w:val="008C016B"/>
    <w:rsid w:val="008C020D"/>
    <w:rsid w:val="008C0BA5"/>
    <w:rsid w:val="008C15ED"/>
    <w:rsid w:val="008C1DAB"/>
    <w:rsid w:val="008C1FD5"/>
    <w:rsid w:val="008C2260"/>
    <w:rsid w:val="008C3BDC"/>
    <w:rsid w:val="008C423A"/>
    <w:rsid w:val="008C4A35"/>
    <w:rsid w:val="008C5BA0"/>
    <w:rsid w:val="008C5E52"/>
    <w:rsid w:val="008C60A8"/>
    <w:rsid w:val="008C62ED"/>
    <w:rsid w:val="008C6881"/>
    <w:rsid w:val="008C6967"/>
    <w:rsid w:val="008D0445"/>
    <w:rsid w:val="008D0D5C"/>
    <w:rsid w:val="008D12A3"/>
    <w:rsid w:val="008D1C5A"/>
    <w:rsid w:val="008D2C7A"/>
    <w:rsid w:val="008D43E4"/>
    <w:rsid w:val="008D4C47"/>
    <w:rsid w:val="008D5161"/>
    <w:rsid w:val="008D51D6"/>
    <w:rsid w:val="008D57EF"/>
    <w:rsid w:val="008D6B58"/>
    <w:rsid w:val="008D6E88"/>
    <w:rsid w:val="008E07D6"/>
    <w:rsid w:val="008E1DB4"/>
    <w:rsid w:val="008E2DAA"/>
    <w:rsid w:val="008E33FF"/>
    <w:rsid w:val="008E549A"/>
    <w:rsid w:val="008E64EC"/>
    <w:rsid w:val="008E71DF"/>
    <w:rsid w:val="008E76A6"/>
    <w:rsid w:val="008E7D3B"/>
    <w:rsid w:val="008F0298"/>
    <w:rsid w:val="008F06F7"/>
    <w:rsid w:val="008F0710"/>
    <w:rsid w:val="008F0874"/>
    <w:rsid w:val="008F0BAF"/>
    <w:rsid w:val="008F1399"/>
    <w:rsid w:val="008F278B"/>
    <w:rsid w:val="008F2FF2"/>
    <w:rsid w:val="008F369F"/>
    <w:rsid w:val="008F393E"/>
    <w:rsid w:val="008F399A"/>
    <w:rsid w:val="008F3E03"/>
    <w:rsid w:val="008F4CC1"/>
    <w:rsid w:val="008F500B"/>
    <w:rsid w:val="008F517C"/>
    <w:rsid w:val="008F608F"/>
    <w:rsid w:val="008F69AC"/>
    <w:rsid w:val="008F6F29"/>
    <w:rsid w:val="008F7768"/>
    <w:rsid w:val="008F7AE9"/>
    <w:rsid w:val="00902913"/>
    <w:rsid w:val="00902CE8"/>
    <w:rsid w:val="00902F30"/>
    <w:rsid w:val="00903D67"/>
    <w:rsid w:val="00905BFA"/>
    <w:rsid w:val="00906BA9"/>
    <w:rsid w:val="00906C75"/>
    <w:rsid w:val="00907842"/>
    <w:rsid w:val="00910E79"/>
    <w:rsid w:val="0091264B"/>
    <w:rsid w:val="00913F41"/>
    <w:rsid w:val="00913F53"/>
    <w:rsid w:val="0091401F"/>
    <w:rsid w:val="00915F3A"/>
    <w:rsid w:val="0091766A"/>
    <w:rsid w:val="00917AC7"/>
    <w:rsid w:val="00920E34"/>
    <w:rsid w:val="009212D2"/>
    <w:rsid w:val="00921910"/>
    <w:rsid w:val="009222AC"/>
    <w:rsid w:val="00922DF0"/>
    <w:rsid w:val="009234DF"/>
    <w:rsid w:val="00925F90"/>
    <w:rsid w:val="0092614E"/>
    <w:rsid w:val="0092620D"/>
    <w:rsid w:val="00926E12"/>
    <w:rsid w:val="00927383"/>
    <w:rsid w:val="009273AC"/>
    <w:rsid w:val="00927F95"/>
    <w:rsid w:val="00930A5E"/>
    <w:rsid w:val="00930DC9"/>
    <w:rsid w:val="009326CA"/>
    <w:rsid w:val="00933398"/>
    <w:rsid w:val="00933A7B"/>
    <w:rsid w:val="00934211"/>
    <w:rsid w:val="009346D1"/>
    <w:rsid w:val="00935C2A"/>
    <w:rsid w:val="00936479"/>
    <w:rsid w:val="0093668B"/>
    <w:rsid w:val="00937CD6"/>
    <w:rsid w:val="009401B0"/>
    <w:rsid w:val="00941276"/>
    <w:rsid w:val="00941B7E"/>
    <w:rsid w:val="009421B1"/>
    <w:rsid w:val="00942C35"/>
    <w:rsid w:val="009433D4"/>
    <w:rsid w:val="00943A61"/>
    <w:rsid w:val="00945118"/>
    <w:rsid w:val="00945714"/>
    <w:rsid w:val="009458CA"/>
    <w:rsid w:val="0094593D"/>
    <w:rsid w:val="00946090"/>
    <w:rsid w:val="00947140"/>
    <w:rsid w:val="00947827"/>
    <w:rsid w:val="0094794F"/>
    <w:rsid w:val="00947AE5"/>
    <w:rsid w:val="00950650"/>
    <w:rsid w:val="00950E2E"/>
    <w:rsid w:val="00951056"/>
    <w:rsid w:val="009520C6"/>
    <w:rsid w:val="009523BA"/>
    <w:rsid w:val="009526D1"/>
    <w:rsid w:val="009538A0"/>
    <w:rsid w:val="00955311"/>
    <w:rsid w:val="0095705D"/>
    <w:rsid w:val="0095740F"/>
    <w:rsid w:val="0096002E"/>
    <w:rsid w:val="0096040A"/>
    <w:rsid w:val="0096045C"/>
    <w:rsid w:val="0096071E"/>
    <w:rsid w:val="00960D1B"/>
    <w:rsid w:val="00961234"/>
    <w:rsid w:val="009623F4"/>
    <w:rsid w:val="00962F74"/>
    <w:rsid w:val="00964C6E"/>
    <w:rsid w:val="009654D4"/>
    <w:rsid w:val="00965EF3"/>
    <w:rsid w:val="009670D7"/>
    <w:rsid w:val="00967F43"/>
    <w:rsid w:val="00970396"/>
    <w:rsid w:val="00971354"/>
    <w:rsid w:val="00972FC5"/>
    <w:rsid w:val="009734A8"/>
    <w:rsid w:val="0097492D"/>
    <w:rsid w:val="00975119"/>
    <w:rsid w:val="00975310"/>
    <w:rsid w:val="0097544D"/>
    <w:rsid w:val="0097549A"/>
    <w:rsid w:val="0097592F"/>
    <w:rsid w:val="00977240"/>
    <w:rsid w:val="00981231"/>
    <w:rsid w:val="009819F7"/>
    <w:rsid w:val="00981BFD"/>
    <w:rsid w:val="0098262C"/>
    <w:rsid w:val="00982650"/>
    <w:rsid w:val="00982CD5"/>
    <w:rsid w:val="00983E11"/>
    <w:rsid w:val="0098465D"/>
    <w:rsid w:val="009846CC"/>
    <w:rsid w:val="00984711"/>
    <w:rsid w:val="00984994"/>
    <w:rsid w:val="009850C6"/>
    <w:rsid w:val="00985927"/>
    <w:rsid w:val="00986029"/>
    <w:rsid w:val="0098625E"/>
    <w:rsid w:val="00986715"/>
    <w:rsid w:val="0098681D"/>
    <w:rsid w:val="00986983"/>
    <w:rsid w:val="00987081"/>
    <w:rsid w:val="009874FD"/>
    <w:rsid w:val="00987777"/>
    <w:rsid w:val="00987C80"/>
    <w:rsid w:val="0099015F"/>
    <w:rsid w:val="0099018D"/>
    <w:rsid w:val="00990726"/>
    <w:rsid w:val="009909C0"/>
    <w:rsid w:val="00991839"/>
    <w:rsid w:val="009918D1"/>
    <w:rsid w:val="0099192D"/>
    <w:rsid w:val="009922C2"/>
    <w:rsid w:val="00992620"/>
    <w:rsid w:val="009928EB"/>
    <w:rsid w:val="00992ADC"/>
    <w:rsid w:val="00993325"/>
    <w:rsid w:val="0099343A"/>
    <w:rsid w:val="0099396B"/>
    <w:rsid w:val="009945D3"/>
    <w:rsid w:val="0099581E"/>
    <w:rsid w:val="009963CD"/>
    <w:rsid w:val="009966FB"/>
    <w:rsid w:val="00996B43"/>
    <w:rsid w:val="00996D0E"/>
    <w:rsid w:val="00997A64"/>
    <w:rsid w:val="009A06B3"/>
    <w:rsid w:val="009A0BCB"/>
    <w:rsid w:val="009A1D51"/>
    <w:rsid w:val="009A1FD2"/>
    <w:rsid w:val="009A1FD3"/>
    <w:rsid w:val="009A258A"/>
    <w:rsid w:val="009A25CC"/>
    <w:rsid w:val="009A2731"/>
    <w:rsid w:val="009A29AE"/>
    <w:rsid w:val="009A400A"/>
    <w:rsid w:val="009A4DCD"/>
    <w:rsid w:val="009A5015"/>
    <w:rsid w:val="009A514D"/>
    <w:rsid w:val="009A58BE"/>
    <w:rsid w:val="009A5B48"/>
    <w:rsid w:val="009A7D14"/>
    <w:rsid w:val="009B0221"/>
    <w:rsid w:val="009B036B"/>
    <w:rsid w:val="009B1E67"/>
    <w:rsid w:val="009B2390"/>
    <w:rsid w:val="009B3413"/>
    <w:rsid w:val="009B38B7"/>
    <w:rsid w:val="009B3963"/>
    <w:rsid w:val="009B3D06"/>
    <w:rsid w:val="009B4493"/>
    <w:rsid w:val="009B5509"/>
    <w:rsid w:val="009B5BDA"/>
    <w:rsid w:val="009C0644"/>
    <w:rsid w:val="009C0B66"/>
    <w:rsid w:val="009C0BDB"/>
    <w:rsid w:val="009C1178"/>
    <w:rsid w:val="009C1839"/>
    <w:rsid w:val="009C1BAA"/>
    <w:rsid w:val="009C1F8D"/>
    <w:rsid w:val="009C2154"/>
    <w:rsid w:val="009C22EC"/>
    <w:rsid w:val="009C30A8"/>
    <w:rsid w:val="009C3451"/>
    <w:rsid w:val="009C35BB"/>
    <w:rsid w:val="009C365F"/>
    <w:rsid w:val="009C3D1F"/>
    <w:rsid w:val="009C53C2"/>
    <w:rsid w:val="009C64CA"/>
    <w:rsid w:val="009C66EE"/>
    <w:rsid w:val="009C6750"/>
    <w:rsid w:val="009C7FE0"/>
    <w:rsid w:val="009D00F2"/>
    <w:rsid w:val="009D079D"/>
    <w:rsid w:val="009D1080"/>
    <w:rsid w:val="009D21F6"/>
    <w:rsid w:val="009D3A52"/>
    <w:rsid w:val="009D3D54"/>
    <w:rsid w:val="009D3FEB"/>
    <w:rsid w:val="009D4053"/>
    <w:rsid w:val="009D537A"/>
    <w:rsid w:val="009D6594"/>
    <w:rsid w:val="009E16D2"/>
    <w:rsid w:val="009E1F61"/>
    <w:rsid w:val="009E2591"/>
    <w:rsid w:val="009E405C"/>
    <w:rsid w:val="009E592A"/>
    <w:rsid w:val="009E688C"/>
    <w:rsid w:val="009E6E6E"/>
    <w:rsid w:val="009E6F9A"/>
    <w:rsid w:val="009F036A"/>
    <w:rsid w:val="009F04D5"/>
    <w:rsid w:val="009F053D"/>
    <w:rsid w:val="009F0868"/>
    <w:rsid w:val="009F0E14"/>
    <w:rsid w:val="009F35CD"/>
    <w:rsid w:val="009F35D0"/>
    <w:rsid w:val="009F4929"/>
    <w:rsid w:val="009F54DE"/>
    <w:rsid w:val="009F5AEA"/>
    <w:rsid w:val="009F5E11"/>
    <w:rsid w:val="009F6533"/>
    <w:rsid w:val="009F6B6B"/>
    <w:rsid w:val="009F77B3"/>
    <w:rsid w:val="009F7961"/>
    <w:rsid w:val="009F7CAE"/>
    <w:rsid w:val="009F7CE9"/>
    <w:rsid w:val="00A0150E"/>
    <w:rsid w:val="00A01A4F"/>
    <w:rsid w:val="00A0229F"/>
    <w:rsid w:val="00A02387"/>
    <w:rsid w:val="00A02E25"/>
    <w:rsid w:val="00A03DC7"/>
    <w:rsid w:val="00A10530"/>
    <w:rsid w:val="00A1192A"/>
    <w:rsid w:val="00A125C7"/>
    <w:rsid w:val="00A13010"/>
    <w:rsid w:val="00A13B86"/>
    <w:rsid w:val="00A140D2"/>
    <w:rsid w:val="00A14413"/>
    <w:rsid w:val="00A14C3E"/>
    <w:rsid w:val="00A15DAF"/>
    <w:rsid w:val="00A16725"/>
    <w:rsid w:val="00A16742"/>
    <w:rsid w:val="00A17EAF"/>
    <w:rsid w:val="00A209A1"/>
    <w:rsid w:val="00A22BD5"/>
    <w:rsid w:val="00A2349C"/>
    <w:rsid w:val="00A244C9"/>
    <w:rsid w:val="00A25B64"/>
    <w:rsid w:val="00A25E07"/>
    <w:rsid w:val="00A261D0"/>
    <w:rsid w:val="00A26216"/>
    <w:rsid w:val="00A27C92"/>
    <w:rsid w:val="00A30296"/>
    <w:rsid w:val="00A302E1"/>
    <w:rsid w:val="00A308CF"/>
    <w:rsid w:val="00A318B7"/>
    <w:rsid w:val="00A319E8"/>
    <w:rsid w:val="00A32341"/>
    <w:rsid w:val="00A33209"/>
    <w:rsid w:val="00A33735"/>
    <w:rsid w:val="00A338D0"/>
    <w:rsid w:val="00A34235"/>
    <w:rsid w:val="00A36725"/>
    <w:rsid w:val="00A3789E"/>
    <w:rsid w:val="00A40993"/>
    <w:rsid w:val="00A41BBF"/>
    <w:rsid w:val="00A42E26"/>
    <w:rsid w:val="00A43AFF"/>
    <w:rsid w:val="00A44A1F"/>
    <w:rsid w:val="00A44C46"/>
    <w:rsid w:val="00A45030"/>
    <w:rsid w:val="00A46B40"/>
    <w:rsid w:val="00A50A8C"/>
    <w:rsid w:val="00A50B0C"/>
    <w:rsid w:val="00A510BC"/>
    <w:rsid w:val="00A513D3"/>
    <w:rsid w:val="00A5174F"/>
    <w:rsid w:val="00A52106"/>
    <w:rsid w:val="00A5392B"/>
    <w:rsid w:val="00A54238"/>
    <w:rsid w:val="00A5492D"/>
    <w:rsid w:val="00A54B70"/>
    <w:rsid w:val="00A54FA3"/>
    <w:rsid w:val="00A556F1"/>
    <w:rsid w:val="00A56B30"/>
    <w:rsid w:val="00A56F48"/>
    <w:rsid w:val="00A57A7D"/>
    <w:rsid w:val="00A57D18"/>
    <w:rsid w:val="00A6133F"/>
    <w:rsid w:val="00A6215B"/>
    <w:rsid w:val="00A62313"/>
    <w:rsid w:val="00A62553"/>
    <w:rsid w:val="00A6477B"/>
    <w:rsid w:val="00A65898"/>
    <w:rsid w:val="00A662FD"/>
    <w:rsid w:val="00A66B90"/>
    <w:rsid w:val="00A66C4F"/>
    <w:rsid w:val="00A66F01"/>
    <w:rsid w:val="00A6732D"/>
    <w:rsid w:val="00A675A5"/>
    <w:rsid w:val="00A70374"/>
    <w:rsid w:val="00A703CD"/>
    <w:rsid w:val="00A70F35"/>
    <w:rsid w:val="00A71617"/>
    <w:rsid w:val="00A72356"/>
    <w:rsid w:val="00A726F7"/>
    <w:rsid w:val="00A736F9"/>
    <w:rsid w:val="00A74031"/>
    <w:rsid w:val="00A753BD"/>
    <w:rsid w:val="00A76EAA"/>
    <w:rsid w:val="00A77485"/>
    <w:rsid w:val="00A77709"/>
    <w:rsid w:val="00A77CA1"/>
    <w:rsid w:val="00A77D83"/>
    <w:rsid w:val="00A80665"/>
    <w:rsid w:val="00A80AC2"/>
    <w:rsid w:val="00A80BCF"/>
    <w:rsid w:val="00A81B96"/>
    <w:rsid w:val="00A82678"/>
    <w:rsid w:val="00A83A6B"/>
    <w:rsid w:val="00A83B26"/>
    <w:rsid w:val="00A86164"/>
    <w:rsid w:val="00A8681D"/>
    <w:rsid w:val="00A901EB"/>
    <w:rsid w:val="00A90A2A"/>
    <w:rsid w:val="00A90F3C"/>
    <w:rsid w:val="00A911A7"/>
    <w:rsid w:val="00A9132C"/>
    <w:rsid w:val="00A91B80"/>
    <w:rsid w:val="00A925D8"/>
    <w:rsid w:val="00A945CF"/>
    <w:rsid w:val="00A94A21"/>
    <w:rsid w:val="00A96A3C"/>
    <w:rsid w:val="00A97697"/>
    <w:rsid w:val="00A978D5"/>
    <w:rsid w:val="00AA06FA"/>
    <w:rsid w:val="00AA1091"/>
    <w:rsid w:val="00AA1E1F"/>
    <w:rsid w:val="00AA2587"/>
    <w:rsid w:val="00AA299C"/>
    <w:rsid w:val="00AA2E40"/>
    <w:rsid w:val="00AA2EE3"/>
    <w:rsid w:val="00AA368B"/>
    <w:rsid w:val="00AA3DEC"/>
    <w:rsid w:val="00AA77CF"/>
    <w:rsid w:val="00AB0204"/>
    <w:rsid w:val="00AB0406"/>
    <w:rsid w:val="00AB3926"/>
    <w:rsid w:val="00AB558C"/>
    <w:rsid w:val="00AB55F1"/>
    <w:rsid w:val="00AB5777"/>
    <w:rsid w:val="00AB5AD6"/>
    <w:rsid w:val="00AB66F7"/>
    <w:rsid w:val="00AB6A03"/>
    <w:rsid w:val="00AB7016"/>
    <w:rsid w:val="00AC0D4B"/>
    <w:rsid w:val="00AC124A"/>
    <w:rsid w:val="00AC132F"/>
    <w:rsid w:val="00AC1B8B"/>
    <w:rsid w:val="00AC242A"/>
    <w:rsid w:val="00AC244C"/>
    <w:rsid w:val="00AC2679"/>
    <w:rsid w:val="00AC2BAE"/>
    <w:rsid w:val="00AC357B"/>
    <w:rsid w:val="00AC3738"/>
    <w:rsid w:val="00AC3881"/>
    <w:rsid w:val="00AC4172"/>
    <w:rsid w:val="00AC5EB2"/>
    <w:rsid w:val="00AC66F8"/>
    <w:rsid w:val="00AC68C0"/>
    <w:rsid w:val="00AC697E"/>
    <w:rsid w:val="00AC6D07"/>
    <w:rsid w:val="00AC702D"/>
    <w:rsid w:val="00AC7444"/>
    <w:rsid w:val="00AC76FB"/>
    <w:rsid w:val="00AD071B"/>
    <w:rsid w:val="00AD0E00"/>
    <w:rsid w:val="00AD1296"/>
    <w:rsid w:val="00AD12FA"/>
    <w:rsid w:val="00AD1D78"/>
    <w:rsid w:val="00AD264A"/>
    <w:rsid w:val="00AD292C"/>
    <w:rsid w:val="00AD2EDC"/>
    <w:rsid w:val="00AD34B4"/>
    <w:rsid w:val="00AD3900"/>
    <w:rsid w:val="00AD4880"/>
    <w:rsid w:val="00AD6798"/>
    <w:rsid w:val="00AE039F"/>
    <w:rsid w:val="00AE04AF"/>
    <w:rsid w:val="00AE051A"/>
    <w:rsid w:val="00AE074C"/>
    <w:rsid w:val="00AE1FAE"/>
    <w:rsid w:val="00AE2425"/>
    <w:rsid w:val="00AE6C74"/>
    <w:rsid w:val="00AE70ED"/>
    <w:rsid w:val="00AE71D1"/>
    <w:rsid w:val="00AE71EB"/>
    <w:rsid w:val="00AE777C"/>
    <w:rsid w:val="00AE77B3"/>
    <w:rsid w:val="00AF0172"/>
    <w:rsid w:val="00AF074D"/>
    <w:rsid w:val="00AF1785"/>
    <w:rsid w:val="00AF1BB4"/>
    <w:rsid w:val="00AF4BEB"/>
    <w:rsid w:val="00AF4E2C"/>
    <w:rsid w:val="00AF55F2"/>
    <w:rsid w:val="00AF71EC"/>
    <w:rsid w:val="00B00D31"/>
    <w:rsid w:val="00B028BA"/>
    <w:rsid w:val="00B02B41"/>
    <w:rsid w:val="00B04D3D"/>
    <w:rsid w:val="00B07362"/>
    <w:rsid w:val="00B07A9C"/>
    <w:rsid w:val="00B07DCE"/>
    <w:rsid w:val="00B10D94"/>
    <w:rsid w:val="00B10DA0"/>
    <w:rsid w:val="00B10F35"/>
    <w:rsid w:val="00B12196"/>
    <w:rsid w:val="00B132B4"/>
    <w:rsid w:val="00B13ED5"/>
    <w:rsid w:val="00B15B8B"/>
    <w:rsid w:val="00B15D10"/>
    <w:rsid w:val="00B167DE"/>
    <w:rsid w:val="00B16BDA"/>
    <w:rsid w:val="00B16BE5"/>
    <w:rsid w:val="00B17DCF"/>
    <w:rsid w:val="00B228AC"/>
    <w:rsid w:val="00B22A84"/>
    <w:rsid w:val="00B23C48"/>
    <w:rsid w:val="00B25477"/>
    <w:rsid w:val="00B2561B"/>
    <w:rsid w:val="00B2571F"/>
    <w:rsid w:val="00B25DB5"/>
    <w:rsid w:val="00B26C41"/>
    <w:rsid w:val="00B26DCE"/>
    <w:rsid w:val="00B27C74"/>
    <w:rsid w:val="00B30A7F"/>
    <w:rsid w:val="00B30BC7"/>
    <w:rsid w:val="00B31103"/>
    <w:rsid w:val="00B31403"/>
    <w:rsid w:val="00B3243B"/>
    <w:rsid w:val="00B32452"/>
    <w:rsid w:val="00B32592"/>
    <w:rsid w:val="00B335B7"/>
    <w:rsid w:val="00B33EF4"/>
    <w:rsid w:val="00B34483"/>
    <w:rsid w:val="00B356CA"/>
    <w:rsid w:val="00B35F67"/>
    <w:rsid w:val="00B3651D"/>
    <w:rsid w:val="00B369FF"/>
    <w:rsid w:val="00B372B2"/>
    <w:rsid w:val="00B376F4"/>
    <w:rsid w:val="00B379D0"/>
    <w:rsid w:val="00B409BE"/>
    <w:rsid w:val="00B4122A"/>
    <w:rsid w:val="00B42806"/>
    <w:rsid w:val="00B444FF"/>
    <w:rsid w:val="00B45881"/>
    <w:rsid w:val="00B45D60"/>
    <w:rsid w:val="00B46421"/>
    <w:rsid w:val="00B46887"/>
    <w:rsid w:val="00B469D9"/>
    <w:rsid w:val="00B46D1D"/>
    <w:rsid w:val="00B47010"/>
    <w:rsid w:val="00B47724"/>
    <w:rsid w:val="00B50D18"/>
    <w:rsid w:val="00B51826"/>
    <w:rsid w:val="00B521EA"/>
    <w:rsid w:val="00B53409"/>
    <w:rsid w:val="00B5343C"/>
    <w:rsid w:val="00B547E2"/>
    <w:rsid w:val="00B54A8C"/>
    <w:rsid w:val="00B55440"/>
    <w:rsid w:val="00B57073"/>
    <w:rsid w:val="00B5709D"/>
    <w:rsid w:val="00B604C4"/>
    <w:rsid w:val="00B63287"/>
    <w:rsid w:val="00B63A61"/>
    <w:rsid w:val="00B63AD2"/>
    <w:rsid w:val="00B63B19"/>
    <w:rsid w:val="00B647AB"/>
    <w:rsid w:val="00B64EDA"/>
    <w:rsid w:val="00B654E2"/>
    <w:rsid w:val="00B655AC"/>
    <w:rsid w:val="00B65871"/>
    <w:rsid w:val="00B65E07"/>
    <w:rsid w:val="00B65E4F"/>
    <w:rsid w:val="00B663AA"/>
    <w:rsid w:val="00B67D2E"/>
    <w:rsid w:val="00B70627"/>
    <w:rsid w:val="00B70864"/>
    <w:rsid w:val="00B70AE4"/>
    <w:rsid w:val="00B70B7C"/>
    <w:rsid w:val="00B71B7C"/>
    <w:rsid w:val="00B73FCF"/>
    <w:rsid w:val="00B74402"/>
    <w:rsid w:val="00B749E3"/>
    <w:rsid w:val="00B74E82"/>
    <w:rsid w:val="00B751DE"/>
    <w:rsid w:val="00B75460"/>
    <w:rsid w:val="00B75815"/>
    <w:rsid w:val="00B76D60"/>
    <w:rsid w:val="00B802E3"/>
    <w:rsid w:val="00B81040"/>
    <w:rsid w:val="00B81E14"/>
    <w:rsid w:val="00B821D4"/>
    <w:rsid w:val="00B829CD"/>
    <w:rsid w:val="00B82C5B"/>
    <w:rsid w:val="00B832A2"/>
    <w:rsid w:val="00B83637"/>
    <w:rsid w:val="00B83D62"/>
    <w:rsid w:val="00B8464E"/>
    <w:rsid w:val="00B84D81"/>
    <w:rsid w:val="00B85A5E"/>
    <w:rsid w:val="00B87379"/>
    <w:rsid w:val="00B87AC6"/>
    <w:rsid w:val="00B87B38"/>
    <w:rsid w:val="00B87BC8"/>
    <w:rsid w:val="00B914EE"/>
    <w:rsid w:val="00B9159C"/>
    <w:rsid w:val="00B918EC"/>
    <w:rsid w:val="00B93238"/>
    <w:rsid w:val="00B94CB9"/>
    <w:rsid w:val="00B94E68"/>
    <w:rsid w:val="00B95248"/>
    <w:rsid w:val="00B970B5"/>
    <w:rsid w:val="00BA0D1F"/>
    <w:rsid w:val="00BA17AD"/>
    <w:rsid w:val="00BA1EF3"/>
    <w:rsid w:val="00BA2A84"/>
    <w:rsid w:val="00BA3169"/>
    <w:rsid w:val="00BA4020"/>
    <w:rsid w:val="00BA49A0"/>
    <w:rsid w:val="00BA7053"/>
    <w:rsid w:val="00BA76F3"/>
    <w:rsid w:val="00BA78B4"/>
    <w:rsid w:val="00BB0BAB"/>
    <w:rsid w:val="00BB13A6"/>
    <w:rsid w:val="00BB1414"/>
    <w:rsid w:val="00BB1EFB"/>
    <w:rsid w:val="00BB5679"/>
    <w:rsid w:val="00BC03C9"/>
    <w:rsid w:val="00BC16ED"/>
    <w:rsid w:val="00BC1CC4"/>
    <w:rsid w:val="00BC2E9D"/>
    <w:rsid w:val="00BC2EAB"/>
    <w:rsid w:val="00BC33CE"/>
    <w:rsid w:val="00BC54E7"/>
    <w:rsid w:val="00BC5615"/>
    <w:rsid w:val="00BC598C"/>
    <w:rsid w:val="00BC600D"/>
    <w:rsid w:val="00BC697E"/>
    <w:rsid w:val="00BC6DDA"/>
    <w:rsid w:val="00BC70C7"/>
    <w:rsid w:val="00BC7ACC"/>
    <w:rsid w:val="00BD05D5"/>
    <w:rsid w:val="00BD05EF"/>
    <w:rsid w:val="00BD1A8D"/>
    <w:rsid w:val="00BD259C"/>
    <w:rsid w:val="00BD2853"/>
    <w:rsid w:val="00BD2EA8"/>
    <w:rsid w:val="00BD3463"/>
    <w:rsid w:val="00BD3B8A"/>
    <w:rsid w:val="00BD4377"/>
    <w:rsid w:val="00BD47E9"/>
    <w:rsid w:val="00BD48D6"/>
    <w:rsid w:val="00BD5D2A"/>
    <w:rsid w:val="00BD6FA1"/>
    <w:rsid w:val="00BD7101"/>
    <w:rsid w:val="00BD79A9"/>
    <w:rsid w:val="00BD7D99"/>
    <w:rsid w:val="00BE09D7"/>
    <w:rsid w:val="00BE168B"/>
    <w:rsid w:val="00BE1882"/>
    <w:rsid w:val="00BE3D10"/>
    <w:rsid w:val="00BE3EB8"/>
    <w:rsid w:val="00BE4AB9"/>
    <w:rsid w:val="00BE5183"/>
    <w:rsid w:val="00BE6309"/>
    <w:rsid w:val="00BE73F6"/>
    <w:rsid w:val="00BE7D95"/>
    <w:rsid w:val="00BF03A8"/>
    <w:rsid w:val="00BF06B1"/>
    <w:rsid w:val="00BF15AC"/>
    <w:rsid w:val="00BF1CB6"/>
    <w:rsid w:val="00BF1D37"/>
    <w:rsid w:val="00BF1FEF"/>
    <w:rsid w:val="00BF3009"/>
    <w:rsid w:val="00BF3952"/>
    <w:rsid w:val="00BF474F"/>
    <w:rsid w:val="00BF488A"/>
    <w:rsid w:val="00BF5D2D"/>
    <w:rsid w:val="00BF5D34"/>
    <w:rsid w:val="00BF5D85"/>
    <w:rsid w:val="00BF63FE"/>
    <w:rsid w:val="00BF664D"/>
    <w:rsid w:val="00BF6AB7"/>
    <w:rsid w:val="00BF7AFE"/>
    <w:rsid w:val="00C003AD"/>
    <w:rsid w:val="00C007E5"/>
    <w:rsid w:val="00C02497"/>
    <w:rsid w:val="00C02F75"/>
    <w:rsid w:val="00C03EC4"/>
    <w:rsid w:val="00C1094A"/>
    <w:rsid w:val="00C128A8"/>
    <w:rsid w:val="00C14364"/>
    <w:rsid w:val="00C14A5C"/>
    <w:rsid w:val="00C156FE"/>
    <w:rsid w:val="00C15BF4"/>
    <w:rsid w:val="00C162C1"/>
    <w:rsid w:val="00C20F2B"/>
    <w:rsid w:val="00C225DC"/>
    <w:rsid w:val="00C22D56"/>
    <w:rsid w:val="00C22FF5"/>
    <w:rsid w:val="00C23489"/>
    <w:rsid w:val="00C23607"/>
    <w:rsid w:val="00C25049"/>
    <w:rsid w:val="00C26CBF"/>
    <w:rsid w:val="00C27886"/>
    <w:rsid w:val="00C27899"/>
    <w:rsid w:val="00C27F6D"/>
    <w:rsid w:val="00C30658"/>
    <w:rsid w:val="00C3091C"/>
    <w:rsid w:val="00C322C2"/>
    <w:rsid w:val="00C3252E"/>
    <w:rsid w:val="00C32E40"/>
    <w:rsid w:val="00C32F46"/>
    <w:rsid w:val="00C332E6"/>
    <w:rsid w:val="00C335F0"/>
    <w:rsid w:val="00C33A1D"/>
    <w:rsid w:val="00C34782"/>
    <w:rsid w:val="00C347E9"/>
    <w:rsid w:val="00C3486C"/>
    <w:rsid w:val="00C35121"/>
    <w:rsid w:val="00C3575B"/>
    <w:rsid w:val="00C35783"/>
    <w:rsid w:val="00C35ABA"/>
    <w:rsid w:val="00C403E6"/>
    <w:rsid w:val="00C40D87"/>
    <w:rsid w:val="00C411AF"/>
    <w:rsid w:val="00C418F0"/>
    <w:rsid w:val="00C41AF7"/>
    <w:rsid w:val="00C41B9A"/>
    <w:rsid w:val="00C438A0"/>
    <w:rsid w:val="00C43C79"/>
    <w:rsid w:val="00C44845"/>
    <w:rsid w:val="00C45CEC"/>
    <w:rsid w:val="00C45E4E"/>
    <w:rsid w:val="00C50359"/>
    <w:rsid w:val="00C5127C"/>
    <w:rsid w:val="00C51FA5"/>
    <w:rsid w:val="00C528D2"/>
    <w:rsid w:val="00C52D56"/>
    <w:rsid w:val="00C53FD4"/>
    <w:rsid w:val="00C56E14"/>
    <w:rsid w:val="00C603DC"/>
    <w:rsid w:val="00C60DEF"/>
    <w:rsid w:val="00C61C28"/>
    <w:rsid w:val="00C620F5"/>
    <w:rsid w:val="00C62227"/>
    <w:rsid w:val="00C622AD"/>
    <w:rsid w:val="00C62972"/>
    <w:rsid w:val="00C640E3"/>
    <w:rsid w:val="00C649F8"/>
    <w:rsid w:val="00C64EA9"/>
    <w:rsid w:val="00C65FE4"/>
    <w:rsid w:val="00C67A1C"/>
    <w:rsid w:val="00C71047"/>
    <w:rsid w:val="00C713F9"/>
    <w:rsid w:val="00C715E6"/>
    <w:rsid w:val="00C71C8B"/>
    <w:rsid w:val="00C7218F"/>
    <w:rsid w:val="00C722E9"/>
    <w:rsid w:val="00C72EA0"/>
    <w:rsid w:val="00C73345"/>
    <w:rsid w:val="00C734B3"/>
    <w:rsid w:val="00C73EAA"/>
    <w:rsid w:val="00C74F8D"/>
    <w:rsid w:val="00C75109"/>
    <w:rsid w:val="00C7544B"/>
    <w:rsid w:val="00C75F6C"/>
    <w:rsid w:val="00C77111"/>
    <w:rsid w:val="00C803D1"/>
    <w:rsid w:val="00C80A51"/>
    <w:rsid w:val="00C8203F"/>
    <w:rsid w:val="00C82643"/>
    <w:rsid w:val="00C827B6"/>
    <w:rsid w:val="00C82F04"/>
    <w:rsid w:val="00C8375D"/>
    <w:rsid w:val="00C84390"/>
    <w:rsid w:val="00C86CA8"/>
    <w:rsid w:val="00C906B8"/>
    <w:rsid w:val="00C91238"/>
    <w:rsid w:val="00C914AB"/>
    <w:rsid w:val="00C9179C"/>
    <w:rsid w:val="00C91962"/>
    <w:rsid w:val="00C92D0A"/>
    <w:rsid w:val="00C92D53"/>
    <w:rsid w:val="00C92FB0"/>
    <w:rsid w:val="00C93864"/>
    <w:rsid w:val="00C93EC5"/>
    <w:rsid w:val="00C942E2"/>
    <w:rsid w:val="00C95226"/>
    <w:rsid w:val="00C95C14"/>
    <w:rsid w:val="00C95CDC"/>
    <w:rsid w:val="00C97521"/>
    <w:rsid w:val="00C976CD"/>
    <w:rsid w:val="00C97B38"/>
    <w:rsid w:val="00C97E88"/>
    <w:rsid w:val="00CA05DF"/>
    <w:rsid w:val="00CA2109"/>
    <w:rsid w:val="00CA2112"/>
    <w:rsid w:val="00CA26F8"/>
    <w:rsid w:val="00CA3CE7"/>
    <w:rsid w:val="00CA3F2C"/>
    <w:rsid w:val="00CA4342"/>
    <w:rsid w:val="00CA53EE"/>
    <w:rsid w:val="00CA58E6"/>
    <w:rsid w:val="00CA7601"/>
    <w:rsid w:val="00CA79C0"/>
    <w:rsid w:val="00CA7D7A"/>
    <w:rsid w:val="00CB0775"/>
    <w:rsid w:val="00CB1D44"/>
    <w:rsid w:val="00CB291D"/>
    <w:rsid w:val="00CB35AC"/>
    <w:rsid w:val="00CB35F0"/>
    <w:rsid w:val="00CB3865"/>
    <w:rsid w:val="00CB38F2"/>
    <w:rsid w:val="00CB3ED3"/>
    <w:rsid w:val="00CB42F2"/>
    <w:rsid w:val="00CB487D"/>
    <w:rsid w:val="00CB49D5"/>
    <w:rsid w:val="00CB4DB6"/>
    <w:rsid w:val="00CB52C8"/>
    <w:rsid w:val="00CB6AA3"/>
    <w:rsid w:val="00CB6BCA"/>
    <w:rsid w:val="00CC0077"/>
    <w:rsid w:val="00CC0470"/>
    <w:rsid w:val="00CC092F"/>
    <w:rsid w:val="00CC0FE3"/>
    <w:rsid w:val="00CC264B"/>
    <w:rsid w:val="00CC4A2B"/>
    <w:rsid w:val="00CC55F8"/>
    <w:rsid w:val="00CC5624"/>
    <w:rsid w:val="00CC605C"/>
    <w:rsid w:val="00CC6113"/>
    <w:rsid w:val="00CC623C"/>
    <w:rsid w:val="00CC7E8B"/>
    <w:rsid w:val="00CD0EB7"/>
    <w:rsid w:val="00CD206C"/>
    <w:rsid w:val="00CD272D"/>
    <w:rsid w:val="00CD31E1"/>
    <w:rsid w:val="00CD46AA"/>
    <w:rsid w:val="00CD7242"/>
    <w:rsid w:val="00CD7850"/>
    <w:rsid w:val="00CE0A57"/>
    <w:rsid w:val="00CE1457"/>
    <w:rsid w:val="00CE2734"/>
    <w:rsid w:val="00CE3708"/>
    <w:rsid w:val="00CE3FE3"/>
    <w:rsid w:val="00CE5399"/>
    <w:rsid w:val="00CE727C"/>
    <w:rsid w:val="00CE7792"/>
    <w:rsid w:val="00CF049D"/>
    <w:rsid w:val="00CF052F"/>
    <w:rsid w:val="00CF1292"/>
    <w:rsid w:val="00CF24C9"/>
    <w:rsid w:val="00CF2C41"/>
    <w:rsid w:val="00CF3829"/>
    <w:rsid w:val="00CF4D4B"/>
    <w:rsid w:val="00CF5558"/>
    <w:rsid w:val="00CF5672"/>
    <w:rsid w:val="00CF58AE"/>
    <w:rsid w:val="00CF71B3"/>
    <w:rsid w:val="00D00E48"/>
    <w:rsid w:val="00D0105F"/>
    <w:rsid w:val="00D012BF"/>
    <w:rsid w:val="00D013B3"/>
    <w:rsid w:val="00D018B8"/>
    <w:rsid w:val="00D03142"/>
    <w:rsid w:val="00D031B1"/>
    <w:rsid w:val="00D04371"/>
    <w:rsid w:val="00D04414"/>
    <w:rsid w:val="00D04E69"/>
    <w:rsid w:val="00D056E1"/>
    <w:rsid w:val="00D05EAA"/>
    <w:rsid w:val="00D05F53"/>
    <w:rsid w:val="00D06F6B"/>
    <w:rsid w:val="00D10B59"/>
    <w:rsid w:val="00D10D98"/>
    <w:rsid w:val="00D1199B"/>
    <w:rsid w:val="00D14CCB"/>
    <w:rsid w:val="00D156DB"/>
    <w:rsid w:val="00D159AD"/>
    <w:rsid w:val="00D17134"/>
    <w:rsid w:val="00D1757B"/>
    <w:rsid w:val="00D22EA9"/>
    <w:rsid w:val="00D230A4"/>
    <w:rsid w:val="00D252E8"/>
    <w:rsid w:val="00D2582B"/>
    <w:rsid w:val="00D262F8"/>
    <w:rsid w:val="00D2689F"/>
    <w:rsid w:val="00D26EB9"/>
    <w:rsid w:val="00D273E2"/>
    <w:rsid w:val="00D27C52"/>
    <w:rsid w:val="00D30FFD"/>
    <w:rsid w:val="00D3109C"/>
    <w:rsid w:val="00D314E1"/>
    <w:rsid w:val="00D32328"/>
    <w:rsid w:val="00D32CA9"/>
    <w:rsid w:val="00D32EBC"/>
    <w:rsid w:val="00D33973"/>
    <w:rsid w:val="00D34209"/>
    <w:rsid w:val="00D345FD"/>
    <w:rsid w:val="00D34D8A"/>
    <w:rsid w:val="00D36570"/>
    <w:rsid w:val="00D36A5F"/>
    <w:rsid w:val="00D40682"/>
    <w:rsid w:val="00D40912"/>
    <w:rsid w:val="00D41405"/>
    <w:rsid w:val="00D41A1B"/>
    <w:rsid w:val="00D42165"/>
    <w:rsid w:val="00D423F2"/>
    <w:rsid w:val="00D42B15"/>
    <w:rsid w:val="00D4301F"/>
    <w:rsid w:val="00D43B57"/>
    <w:rsid w:val="00D43DC1"/>
    <w:rsid w:val="00D44944"/>
    <w:rsid w:val="00D473C4"/>
    <w:rsid w:val="00D474DC"/>
    <w:rsid w:val="00D479D0"/>
    <w:rsid w:val="00D47B43"/>
    <w:rsid w:val="00D50406"/>
    <w:rsid w:val="00D50BFC"/>
    <w:rsid w:val="00D519F9"/>
    <w:rsid w:val="00D5259A"/>
    <w:rsid w:val="00D53FD6"/>
    <w:rsid w:val="00D5415B"/>
    <w:rsid w:val="00D54698"/>
    <w:rsid w:val="00D56CF6"/>
    <w:rsid w:val="00D60E45"/>
    <w:rsid w:val="00D61848"/>
    <w:rsid w:val="00D623EC"/>
    <w:rsid w:val="00D6258E"/>
    <w:rsid w:val="00D62E72"/>
    <w:rsid w:val="00D64A6D"/>
    <w:rsid w:val="00D64D4E"/>
    <w:rsid w:val="00D6530D"/>
    <w:rsid w:val="00D65B7A"/>
    <w:rsid w:val="00D666A2"/>
    <w:rsid w:val="00D70691"/>
    <w:rsid w:val="00D712D4"/>
    <w:rsid w:val="00D71A53"/>
    <w:rsid w:val="00D7285D"/>
    <w:rsid w:val="00D73CB8"/>
    <w:rsid w:val="00D73ECA"/>
    <w:rsid w:val="00D7516F"/>
    <w:rsid w:val="00D75C71"/>
    <w:rsid w:val="00D75D7F"/>
    <w:rsid w:val="00D764B3"/>
    <w:rsid w:val="00D769FC"/>
    <w:rsid w:val="00D77304"/>
    <w:rsid w:val="00D77C5F"/>
    <w:rsid w:val="00D80CE9"/>
    <w:rsid w:val="00D82C51"/>
    <w:rsid w:val="00D83676"/>
    <w:rsid w:val="00D8445D"/>
    <w:rsid w:val="00D8445E"/>
    <w:rsid w:val="00D8482F"/>
    <w:rsid w:val="00D84838"/>
    <w:rsid w:val="00D84D35"/>
    <w:rsid w:val="00D85083"/>
    <w:rsid w:val="00D85F87"/>
    <w:rsid w:val="00D870BD"/>
    <w:rsid w:val="00D87D6A"/>
    <w:rsid w:val="00D9188F"/>
    <w:rsid w:val="00D930CB"/>
    <w:rsid w:val="00D93959"/>
    <w:rsid w:val="00D950C8"/>
    <w:rsid w:val="00D97F63"/>
    <w:rsid w:val="00DA0305"/>
    <w:rsid w:val="00DA0562"/>
    <w:rsid w:val="00DA44B1"/>
    <w:rsid w:val="00DA57B5"/>
    <w:rsid w:val="00DA695A"/>
    <w:rsid w:val="00DB02BB"/>
    <w:rsid w:val="00DB092E"/>
    <w:rsid w:val="00DB0EA5"/>
    <w:rsid w:val="00DB1482"/>
    <w:rsid w:val="00DB19B1"/>
    <w:rsid w:val="00DB2DE8"/>
    <w:rsid w:val="00DB339B"/>
    <w:rsid w:val="00DB347D"/>
    <w:rsid w:val="00DB3EBB"/>
    <w:rsid w:val="00DB45DA"/>
    <w:rsid w:val="00DB4D2C"/>
    <w:rsid w:val="00DB4F7C"/>
    <w:rsid w:val="00DB58D8"/>
    <w:rsid w:val="00DB5D07"/>
    <w:rsid w:val="00DB6982"/>
    <w:rsid w:val="00DB6F4B"/>
    <w:rsid w:val="00DC0B5D"/>
    <w:rsid w:val="00DC1AE9"/>
    <w:rsid w:val="00DC238F"/>
    <w:rsid w:val="00DC2585"/>
    <w:rsid w:val="00DC27B7"/>
    <w:rsid w:val="00DC2CD4"/>
    <w:rsid w:val="00DC335C"/>
    <w:rsid w:val="00DC3943"/>
    <w:rsid w:val="00DC3FAD"/>
    <w:rsid w:val="00DC40E6"/>
    <w:rsid w:val="00DC4872"/>
    <w:rsid w:val="00DC4EE5"/>
    <w:rsid w:val="00DC56E2"/>
    <w:rsid w:val="00DC5FF4"/>
    <w:rsid w:val="00DC61A2"/>
    <w:rsid w:val="00DD03FF"/>
    <w:rsid w:val="00DD0447"/>
    <w:rsid w:val="00DD2E4B"/>
    <w:rsid w:val="00DD3D34"/>
    <w:rsid w:val="00DD474E"/>
    <w:rsid w:val="00DD53B3"/>
    <w:rsid w:val="00DD5BFF"/>
    <w:rsid w:val="00DE0704"/>
    <w:rsid w:val="00DE0BC9"/>
    <w:rsid w:val="00DE1C59"/>
    <w:rsid w:val="00DE25E6"/>
    <w:rsid w:val="00DE26B2"/>
    <w:rsid w:val="00DE2FC7"/>
    <w:rsid w:val="00DE3928"/>
    <w:rsid w:val="00DE46FC"/>
    <w:rsid w:val="00DE6C2C"/>
    <w:rsid w:val="00DF002F"/>
    <w:rsid w:val="00DF018B"/>
    <w:rsid w:val="00DF131F"/>
    <w:rsid w:val="00DF203D"/>
    <w:rsid w:val="00DF30A4"/>
    <w:rsid w:val="00DF3346"/>
    <w:rsid w:val="00DF4208"/>
    <w:rsid w:val="00DF4464"/>
    <w:rsid w:val="00DF48B1"/>
    <w:rsid w:val="00DF582A"/>
    <w:rsid w:val="00DF5C40"/>
    <w:rsid w:val="00DF602B"/>
    <w:rsid w:val="00DF692B"/>
    <w:rsid w:val="00DF72C9"/>
    <w:rsid w:val="00DF7717"/>
    <w:rsid w:val="00DF7F36"/>
    <w:rsid w:val="00E01472"/>
    <w:rsid w:val="00E016E3"/>
    <w:rsid w:val="00E01BCC"/>
    <w:rsid w:val="00E02378"/>
    <w:rsid w:val="00E02842"/>
    <w:rsid w:val="00E029AB"/>
    <w:rsid w:val="00E03075"/>
    <w:rsid w:val="00E0395A"/>
    <w:rsid w:val="00E041E3"/>
    <w:rsid w:val="00E04F63"/>
    <w:rsid w:val="00E052E8"/>
    <w:rsid w:val="00E058CD"/>
    <w:rsid w:val="00E0593D"/>
    <w:rsid w:val="00E05E4A"/>
    <w:rsid w:val="00E060D2"/>
    <w:rsid w:val="00E06803"/>
    <w:rsid w:val="00E06F12"/>
    <w:rsid w:val="00E06F65"/>
    <w:rsid w:val="00E10185"/>
    <w:rsid w:val="00E10A35"/>
    <w:rsid w:val="00E111A1"/>
    <w:rsid w:val="00E13CC5"/>
    <w:rsid w:val="00E14207"/>
    <w:rsid w:val="00E14282"/>
    <w:rsid w:val="00E1479F"/>
    <w:rsid w:val="00E14CFB"/>
    <w:rsid w:val="00E1523A"/>
    <w:rsid w:val="00E1541B"/>
    <w:rsid w:val="00E15AD9"/>
    <w:rsid w:val="00E16555"/>
    <w:rsid w:val="00E168B8"/>
    <w:rsid w:val="00E1732F"/>
    <w:rsid w:val="00E178FF"/>
    <w:rsid w:val="00E220E3"/>
    <w:rsid w:val="00E236DE"/>
    <w:rsid w:val="00E23A13"/>
    <w:rsid w:val="00E23DEC"/>
    <w:rsid w:val="00E24A65"/>
    <w:rsid w:val="00E25223"/>
    <w:rsid w:val="00E27174"/>
    <w:rsid w:val="00E31241"/>
    <w:rsid w:val="00E31751"/>
    <w:rsid w:val="00E3239B"/>
    <w:rsid w:val="00E32834"/>
    <w:rsid w:val="00E3292C"/>
    <w:rsid w:val="00E32B77"/>
    <w:rsid w:val="00E34219"/>
    <w:rsid w:val="00E3436D"/>
    <w:rsid w:val="00E34F1C"/>
    <w:rsid w:val="00E35950"/>
    <w:rsid w:val="00E36195"/>
    <w:rsid w:val="00E36DBE"/>
    <w:rsid w:val="00E40267"/>
    <w:rsid w:val="00E4027D"/>
    <w:rsid w:val="00E40E61"/>
    <w:rsid w:val="00E4136C"/>
    <w:rsid w:val="00E41823"/>
    <w:rsid w:val="00E422A1"/>
    <w:rsid w:val="00E4328F"/>
    <w:rsid w:val="00E4468C"/>
    <w:rsid w:val="00E44AF9"/>
    <w:rsid w:val="00E452FA"/>
    <w:rsid w:val="00E46C68"/>
    <w:rsid w:val="00E473F2"/>
    <w:rsid w:val="00E47B31"/>
    <w:rsid w:val="00E505D2"/>
    <w:rsid w:val="00E5101F"/>
    <w:rsid w:val="00E513B9"/>
    <w:rsid w:val="00E520A7"/>
    <w:rsid w:val="00E52143"/>
    <w:rsid w:val="00E525E9"/>
    <w:rsid w:val="00E52757"/>
    <w:rsid w:val="00E53788"/>
    <w:rsid w:val="00E53EE7"/>
    <w:rsid w:val="00E5437A"/>
    <w:rsid w:val="00E56940"/>
    <w:rsid w:val="00E56DAA"/>
    <w:rsid w:val="00E60161"/>
    <w:rsid w:val="00E607B9"/>
    <w:rsid w:val="00E625FA"/>
    <w:rsid w:val="00E631D6"/>
    <w:rsid w:val="00E63DFC"/>
    <w:rsid w:val="00E64766"/>
    <w:rsid w:val="00E657AA"/>
    <w:rsid w:val="00E67B9C"/>
    <w:rsid w:val="00E70EBB"/>
    <w:rsid w:val="00E7186D"/>
    <w:rsid w:val="00E72031"/>
    <w:rsid w:val="00E7398D"/>
    <w:rsid w:val="00E73D8E"/>
    <w:rsid w:val="00E758A2"/>
    <w:rsid w:val="00E75AFD"/>
    <w:rsid w:val="00E75DBB"/>
    <w:rsid w:val="00E76151"/>
    <w:rsid w:val="00E764D0"/>
    <w:rsid w:val="00E765A0"/>
    <w:rsid w:val="00E770BB"/>
    <w:rsid w:val="00E80AA7"/>
    <w:rsid w:val="00E820A8"/>
    <w:rsid w:val="00E82508"/>
    <w:rsid w:val="00E82BA9"/>
    <w:rsid w:val="00E83876"/>
    <w:rsid w:val="00E83A47"/>
    <w:rsid w:val="00E83A85"/>
    <w:rsid w:val="00E8446F"/>
    <w:rsid w:val="00E84F24"/>
    <w:rsid w:val="00E8518A"/>
    <w:rsid w:val="00E85A60"/>
    <w:rsid w:val="00E85CF4"/>
    <w:rsid w:val="00E86509"/>
    <w:rsid w:val="00E8668F"/>
    <w:rsid w:val="00E874E7"/>
    <w:rsid w:val="00E87B69"/>
    <w:rsid w:val="00E90202"/>
    <w:rsid w:val="00E90BD0"/>
    <w:rsid w:val="00E9115F"/>
    <w:rsid w:val="00E917EB"/>
    <w:rsid w:val="00E91804"/>
    <w:rsid w:val="00E92670"/>
    <w:rsid w:val="00E92EB6"/>
    <w:rsid w:val="00E94E0A"/>
    <w:rsid w:val="00E959B1"/>
    <w:rsid w:val="00E96041"/>
    <w:rsid w:val="00E97916"/>
    <w:rsid w:val="00E97E2E"/>
    <w:rsid w:val="00E97F39"/>
    <w:rsid w:val="00EA18C4"/>
    <w:rsid w:val="00EA3A57"/>
    <w:rsid w:val="00EA3CE7"/>
    <w:rsid w:val="00EA5AAA"/>
    <w:rsid w:val="00EA5F59"/>
    <w:rsid w:val="00EA6658"/>
    <w:rsid w:val="00EA67E8"/>
    <w:rsid w:val="00EA69AA"/>
    <w:rsid w:val="00EA70D9"/>
    <w:rsid w:val="00EA76F8"/>
    <w:rsid w:val="00EA78D4"/>
    <w:rsid w:val="00EA7C86"/>
    <w:rsid w:val="00EB0D09"/>
    <w:rsid w:val="00EB1404"/>
    <w:rsid w:val="00EB1A0D"/>
    <w:rsid w:val="00EB1B7E"/>
    <w:rsid w:val="00EB29B9"/>
    <w:rsid w:val="00EB2C02"/>
    <w:rsid w:val="00EB2EA6"/>
    <w:rsid w:val="00EB33FA"/>
    <w:rsid w:val="00EB400B"/>
    <w:rsid w:val="00EB4B48"/>
    <w:rsid w:val="00EB5940"/>
    <w:rsid w:val="00EB7254"/>
    <w:rsid w:val="00EB7A13"/>
    <w:rsid w:val="00EC0C74"/>
    <w:rsid w:val="00EC1148"/>
    <w:rsid w:val="00EC14F3"/>
    <w:rsid w:val="00EC2350"/>
    <w:rsid w:val="00EC2404"/>
    <w:rsid w:val="00EC24DD"/>
    <w:rsid w:val="00EC2FB9"/>
    <w:rsid w:val="00EC31EF"/>
    <w:rsid w:val="00EC3699"/>
    <w:rsid w:val="00EC3CB4"/>
    <w:rsid w:val="00EC3EC8"/>
    <w:rsid w:val="00EC4868"/>
    <w:rsid w:val="00EC51E5"/>
    <w:rsid w:val="00EC54D9"/>
    <w:rsid w:val="00EC584A"/>
    <w:rsid w:val="00EC5911"/>
    <w:rsid w:val="00EC5C5F"/>
    <w:rsid w:val="00ED0687"/>
    <w:rsid w:val="00ED06C5"/>
    <w:rsid w:val="00ED07F9"/>
    <w:rsid w:val="00ED1478"/>
    <w:rsid w:val="00ED2C2B"/>
    <w:rsid w:val="00ED30F5"/>
    <w:rsid w:val="00ED3A39"/>
    <w:rsid w:val="00ED3E80"/>
    <w:rsid w:val="00ED46A3"/>
    <w:rsid w:val="00ED48EE"/>
    <w:rsid w:val="00ED4C71"/>
    <w:rsid w:val="00ED55B5"/>
    <w:rsid w:val="00ED6779"/>
    <w:rsid w:val="00ED7719"/>
    <w:rsid w:val="00ED77AD"/>
    <w:rsid w:val="00EE091C"/>
    <w:rsid w:val="00EE2048"/>
    <w:rsid w:val="00EE22E1"/>
    <w:rsid w:val="00EE31D8"/>
    <w:rsid w:val="00EE32D4"/>
    <w:rsid w:val="00EE3DDE"/>
    <w:rsid w:val="00EE4287"/>
    <w:rsid w:val="00EE5D84"/>
    <w:rsid w:val="00EE62E4"/>
    <w:rsid w:val="00EE6E46"/>
    <w:rsid w:val="00EE6FF5"/>
    <w:rsid w:val="00EF0A6E"/>
    <w:rsid w:val="00EF0F5A"/>
    <w:rsid w:val="00EF1009"/>
    <w:rsid w:val="00EF1B4B"/>
    <w:rsid w:val="00EF46CD"/>
    <w:rsid w:val="00EF6610"/>
    <w:rsid w:val="00EF6A4F"/>
    <w:rsid w:val="00EF6C65"/>
    <w:rsid w:val="00EF7F3C"/>
    <w:rsid w:val="00F0062D"/>
    <w:rsid w:val="00F006CA"/>
    <w:rsid w:val="00F00C0B"/>
    <w:rsid w:val="00F01059"/>
    <w:rsid w:val="00F0111E"/>
    <w:rsid w:val="00F02672"/>
    <w:rsid w:val="00F02775"/>
    <w:rsid w:val="00F031BE"/>
    <w:rsid w:val="00F0504B"/>
    <w:rsid w:val="00F05B08"/>
    <w:rsid w:val="00F05F69"/>
    <w:rsid w:val="00F0683F"/>
    <w:rsid w:val="00F06942"/>
    <w:rsid w:val="00F06979"/>
    <w:rsid w:val="00F0762C"/>
    <w:rsid w:val="00F11BEE"/>
    <w:rsid w:val="00F12826"/>
    <w:rsid w:val="00F12AE5"/>
    <w:rsid w:val="00F12B33"/>
    <w:rsid w:val="00F1313B"/>
    <w:rsid w:val="00F14625"/>
    <w:rsid w:val="00F14C6D"/>
    <w:rsid w:val="00F14DAC"/>
    <w:rsid w:val="00F164D4"/>
    <w:rsid w:val="00F16DB0"/>
    <w:rsid w:val="00F20498"/>
    <w:rsid w:val="00F213AB"/>
    <w:rsid w:val="00F22603"/>
    <w:rsid w:val="00F22963"/>
    <w:rsid w:val="00F24E77"/>
    <w:rsid w:val="00F252EA"/>
    <w:rsid w:val="00F260F4"/>
    <w:rsid w:val="00F26268"/>
    <w:rsid w:val="00F2742B"/>
    <w:rsid w:val="00F30031"/>
    <w:rsid w:val="00F302DA"/>
    <w:rsid w:val="00F306AF"/>
    <w:rsid w:val="00F30E30"/>
    <w:rsid w:val="00F3102D"/>
    <w:rsid w:val="00F32594"/>
    <w:rsid w:val="00F34167"/>
    <w:rsid w:val="00F34919"/>
    <w:rsid w:val="00F34988"/>
    <w:rsid w:val="00F3507E"/>
    <w:rsid w:val="00F36867"/>
    <w:rsid w:val="00F36AE6"/>
    <w:rsid w:val="00F402C2"/>
    <w:rsid w:val="00F409A4"/>
    <w:rsid w:val="00F41AC8"/>
    <w:rsid w:val="00F4250A"/>
    <w:rsid w:val="00F43701"/>
    <w:rsid w:val="00F43FD1"/>
    <w:rsid w:val="00F44414"/>
    <w:rsid w:val="00F446E3"/>
    <w:rsid w:val="00F44AD2"/>
    <w:rsid w:val="00F44FEB"/>
    <w:rsid w:val="00F4585D"/>
    <w:rsid w:val="00F460C3"/>
    <w:rsid w:val="00F461D4"/>
    <w:rsid w:val="00F46A65"/>
    <w:rsid w:val="00F46E02"/>
    <w:rsid w:val="00F46E6E"/>
    <w:rsid w:val="00F51F46"/>
    <w:rsid w:val="00F52D50"/>
    <w:rsid w:val="00F530C3"/>
    <w:rsid w:val="00F5346A"/>
    <w:rsid w:val="00F53619"/>
    <w:rsid w:val="00F53C1E"/>
    <w:rsid w:val="00F5566C"/>
    <w:rsid w:val="00F558F4"/>
    <w:rsid w:val="00F56FE1"/>
    <w:rsid w:val="00F571AF"/>
    <w:rsid w:val="00F61EF3"/>
    <w:rsid w:val="00F62C13"/>
    <w:rsid w:val="00F631B3"/>
    <w:rsid w:val="00F63E90"/>
    <w:rsid w:val="00F64E3E"/>
    <w:rsid w:val="00F678BF"/>
    <w:rsid w:val="00F7150B"/>
    <w:rsid w:val="00F71A3E"/>
    <w:rsid w:val="00F7288C"/>
    <w:rsid w:val="00F73D4F"/>
    <w:rsid w:val="00F73F8A"/>
    <w:rsid w:val="00F74448"/>
    <w:rsid w:val="00F744EA"/>
    <w:rsid w:val="00F74DA2"/>
    <w:rsid w:val="00F7530E"/>
    <w:rsid w:val="00F75C43"/>
    <w:rsid w:val="00F766EE"/>
    <w:rsid w:val="00F7690B"/>
    <w:rsid w:val="00F76E0F"/>
    <w:rsid w:val="00F77651"/>
    <w:rsid w:val="00F80133"/>
    <w:rsid w:val="00F803D6"/>
    <w:rsid w:val="00F80FFA"/>
    <w:rsid w:val="00F82378"/>
    <w:rsid w:val="00F82C98"/>
    <w:rsid w:val="00F82F24"/>
    <w:rsid w:val="00F83329"/>
    <w:rsid w:val="00F8429E"/>
    <w:rsid w:val="00F8469D"/>
    <w:rsid w:val="00F847EE"/>
    <w:rsid w:val="00F853E9"/>
    <w:rsid w:val="00F85E14"/>
    <w:rsid w:val="00F86097"/>
    <w:rsid w:val="00F866B3"/>
    <w:rsid w:val="00F90745"/>
    <w:rsid w:val="00F911C9"/>
    <w:rsid w:val="00F9168A"/>
    <w:rsid w:val="00F91850"/>
    <w:rsid w:val="00F91C33"/>
    <w:rsid w:val="00F94613"/>
    <w:rsid w:val="00F9485A"/>
    <w:rsid w:val="00F948ED"/>
    <w:rsid w:val="00F94A52"/>
    <w:rsid w:val="00F94C02"/>
    <w:rsid w:val="00F952EF"/>
    <w:rsid w:val="00F95AC2"/>
    <w:rsid w:val="00F963D8"/>
    <w:rsid w:val="00F96DBE"/>
    <w:rsid w:val="00FA01F6"/>
    <w:rsid w:val="00FA03A9"/>
    <w:rsid w:val="00FA068C"/>
    <w:rsid w:val="00FA1641"/>
    <w:rsid w:val="00FA1B4C"/>
    <w:rsid w:val="00FA2C68"/>
    <w:rsid w:val="00FA2E40"/>
    <w:rsid w:val="00FA4EC4"/>
    <w:rsid w:val="00FA5882"/>
    <w:rsid w:val="00FA5DEF"/>
    <w:rsid w:val="00FA6B11"/>
    <w:rsid w:val="00FA6CEB"/>
    <w:rsid w:val="00FA772A"/>
    <w:rsid w:val="00FB024B"/>
    <w:rsid w:val="00FB1393"/>
    <w:rsid w:val="00FB256C"/>
    <w:rsid w:val="00FB271E"/>
    <w:rsid w:val="00FB3C0B"/>
    <w:rsid w:val="00FB3FF1"/>
    <w:rsid w:val="00FB4E83"/>
    <w:rsid w:val="00FB5040"/>
    <w:rsid w:val="00FB54F4"/>
    <w:rsid w:val="00FB5542"/>
    <w:rsid w:val="00FB5787"/>
    <w:rsid w:val="00FB5FED"/>
    <w:rsid w:val="00FB75E0"/>
    <w:rsid w:val="00FC2953"/>
    <w:rsid w:val="00FC2A5F"/>
    <w:rsid w:val="00FC4679"/>
    <w:rsid w:val="00FC6663"/>
    <w:rsid w:val="00FC795A"/>
    <w:rsid w:val="00FC7A76"/>
    <w:rsid w:val="00FC7D24"/>
    <w:rsid w:val="00FD13D1"/>
    <w:rsid w:val="00FD27F6"/>
    <w:rsid w:val="00FD3697"/>
    <w:rsid w:val="00FD42AD"/>
    <w:rsid w:val="00FD4B6E"/>
    <w:rsid w:val="00FD62DD"/>
    <w:rsid w:val="00FD67C0"/>
    <w:rsid w:val="00FD69E5"/>
    <w:rsid w:val="00FE0809"/>
    <w:rsid w:val="00FE106F"/>
    <w:rsid w:val="00FE242C"/>
    <w:rsid w:val="00FE2896"/>
    <w:rsid w:val="00FE62CB"/>
    <w:rsid w:val="00FE6918"/>
    <w:rsid w:val="00FE725D"/>
    <w:rsid w:val="00FE728E"/>
    <w:rsid w:val="00FF117F"/>
    <w:rsid w:val="00FF16ED"/>
    <w:rsid w:val="00FF1BE1"/>
    <w:rsid w:val="00FF1DB9"/>
    <w:rsid w:val="00FF23D7"/>
    <w:rsid w:val="00FF2FE1"/>
    <w:rsid w:val="00FF39B6"/>
    <w:rsid w:val="00FF4700"/>
    <w:rsid w:val="00FF4D8F"/>
    <w:rsid w:val="00FF50C1"/>
    <w:rsid w:val="00FF5E74"/>
    <w:rsid w:val="00FF7BB3"/>
    <w:rsid w:val="00FF7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9B7ED7-933C-4DB0-9717-6DFDE7EF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06EF"/>
    <w:pPr>
      <w:spacing w:after="200" w:line="276" w:lineRule="auto"/>
    </w:pPr>
    <w:rPr>
      <w:sz w:val="22"/>
      <w:szCs w:val="22"/>
      <w:lang w:eastAsia="en-US"/>
    </w:rPr>
  </w:style>
  <w:style w:type="paragraph" w:styleId="Nagwek1">
    <w:name w:val="heading 1"/>
    <w:basedOn w:val="Normalny"/>
    <w:next w:val="Normalny"/>
    <w:link w:val="Nagwek1Znak"/>
    <w:uiPriority w:val="99"/>
    <w:qFormat/>
    <w:rsid w:val="007E2853"/>
    <w:pPr>
      <w:keepNext/>
      <w:suppressAutoHyphens/>
      <w:spacing w:before="240" w:after="60"/>
      <w:outlineLvl w:val="0"/>
    </w:pPr>
    <w:rPr>
      <w:rFonts w:ascii="Cambria" w:eastAsia="Times New Roman" w:hAnsi="Cambria"/>
      <w:b/>
      <w:bCs/>
      <w:kern w:val="32"/>
      <w:sz w:val="32"/>
      <w:szCs w:val="32"/>
      <w:lang w:eastAsia="ar-SA"/>
    </w:rPr>
  </w:style>
  <w:style w:type="paragraph" w:styleId="Nagwek2">
    <w:name w:val="heading 2"/>
    <w:basedOn w:val="Normalny"/>
    <w:next w:val="Normalny"/>
    <w:link w:val="Nagwek2Znak"/>
    <w:uiPriority w:val="99"/>
    <w:qFormat/>
    <w:rsid w:val="007E2853"/>
    <w:pPr>
      <w:keepNext/>
      <w:suppressAutoHyphens/>
      <w:spacing w:before="240" w:after="60"/>
      <w:outlineLvl w:val="1"/>
    </w:pPr>
    <w:rPr>
      <w:rFonts w:ascii="Arial" w:hAnsi="Arial" w:cs="Arial"/>
      <w:b/>
      <w:bCs/>
      <w:i/>
      <w:iCs/>
      <w:sz w:val="28"/>
      <w:szCs w:val="28"/>
      <w:lang w:eastAsia="ar-SA"/>
    </w:rPr>
  </w:style>
  <w:style w:type="paragraph" w:styleId="Nagwek3">
    <w:name w:val="heading 3"/>
    <w:basedOn w:val="Normalny"/>
    <w:next w:val="Normalny"/>
    <w:link w:val="Nagwek3Znak"/>
    <w:uiPriority w:val="99"/>
    <w:qFormat/>
    <w:rsid w:val="007E2853"/>
    <w:pPr>
      <w:keepNext/>
      <w:keepLines/>
      <w:suppressAutoHyphens/>
      <w:spacing w:before="200" w:after="0"/>
      <w:outlineLvl w:val="2"/>
    </w:pPr>
    <w:rPr>
      <w:rFonts w:ascii="Cambria" w:hAnsi="Cambria"/>
      <w:b/>
      <w:bCs/>
      <w:color w:val="4F81BD"/>
      <w:sz w:val="20"/>
      <w:szCs w:val="20"/>
      <w:lang w:eastAsia="pl-PL"/>
    </w:rPr>
  </w:style>
  <w:style w:type="paragraph" w:styleId="Nagwek6">
    <w:name w:val="heading 6"/>
    <w:basedOn w:val="Normalny"/>
    <w:next w:val="Normalny"/>
    <w:link w:val="Nagwek6Znak"/>
    <w:uiPriority w:val="99"/>
    <w:qFormat/>
    <w:rsid w:val="007E2853"/>
    <w:pPr>
      <w:suppressAutoHyphens/>
      <w:spacing w:before="240" w:after="60"/>
      <w:outlineLvl w:val="5"/>
    </w:pPr>
    <w:rPr>
      <w:rFonts w:eastAsia="Times New Roman"/>
      <w:b/>
      <w:bCs/>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2E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2E35"/>
  </w:style>
  <w:style w:type="paragraph" w:styleId="Stopka">
    <w:name w:val="footer"/>
    <w:basedOn w:val="Normalny"/>
    <w:link w:val="StopkaZnak"/>
    <w:uiPriority w:val="99"/>
    <w:unhideWhenUsed/>
    <w:rsid w:val="00442E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2E35"/>
  </w:style>
  <w:style w:type="table" w:styleId="Tabela-Siatka">
    <w:name w:val="Table Grid"/>
    <w:basedOn w:val="Standardowy"/>
    <w:uiPriority w:val="59"/>
    <w:rsid w:val="00B16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uiPriority w:val="99"/>
    <w:rsid w:val="007E2853"/>
    <w:rPr>
      <w:rFonts w:ascii="Cambria" w:eastAsia="Times New Roman" w:hAnsi="Cambria" w:cs="Times New Roman"/>
      <w:b/>
      <w:bCs/>
      <w:kern w:val="32"/>
      <w:sz w:val="32"/>
      <w:szCs w:val="32"/>
      <w:lang w:eastAsia="ar-SA"/>
    </w:rPr>
  </w:style>
  <w:style w:type="character" w:customStyle="1" w:styleId="Nagwek2Znak">
    <w:name w:val="Nagłówek 2 Znak"/>
    <w:link w:val="Nagwek2"/>
    <w:uiPriority w:val="99"/>
    <w:rsid w:val="007E2853"/>
    <w:rPr>
      <w:rFonts w:ascii="Arial" w:eastAsia="Calibri" w:hAnsi="Arial" w:cs="Arial"/>
      <w:b/>
      <w:bCs/>
      <w:i/>
      <w:iCs/>
      <w:sz w:val="28"/>
      <w:szCs w:val="28"/>
      <w:lang w:eastAsia="ar-SA"/>
    </w:rPr>
  </w:style>
  <w:style w:type="character" w:customStyle="1" w:styleId="Nagwek3Znak">
    <w:name w:val="Nagłówek 3 Znak"/>
    <w:link w:val="Nagwek3"/>
    <w:uiPriority w:val="99"/>
    <w:rsid w:val="007E2853"/>
    <w:rPr>
      <w:rFonts w:ascii="Cambria" w:eastAsia="Calibri" w:hAnsi="Cambria" w:cs="Times New Roman"/>
      <w:b/>
      <w:bCs/>
      <w:color w:val="4F81BD"/>
      <w:sz w:val="20"/>
      <w:szCs w:val="20"/>
      <w:lang w:eastAsia="pl-PL"/>
    </w:rPr>
  </w:style>
  <w:style w:type="character" w:customStyle="1" w:styleId="Nagwek6Znak">
    <w:name w:val="Nagłówek 6 Znak"/>
    <w:link w:val="Nagwek6"/>
    <w:uiPriority w:val="99"/>
    <w:rsid w:val="007E2853"/>
    <w:rPr>
      <w:rFonts w:ascii="Calibri" w:eastAsia="Times New Roman" w:hAnsi="Calibri" w:cs="Times New Roman"/>
      <w:b/>
      <w:bCs/>
      <w:sz w:val="20"/>
      <w:szCs w:val="20"/>
      <w:lang w:eastAsia="ar-SA"/>
    </w:rPr>
  </w:style>
  <w:style w:type="paragraph" w:styleId="Akapitzlist">
    <w:name w:val="List Paragraph"/>
    <w:aliases w:val="L1,Numerowanie,Akapit z listą5,T_SZ_List Paragraph"/>
    <w:basedOn w:val="Normalny"/>
    <w:link w:val="AkapitzlistZnak"/>
    <w:uiPriority w:val="34"/>
    <w:qFormat/>
    <w:rsid w:val="007E2853"/>
    <w:pPr>
      <w:suppressAutoHyphens/>
      <w:ind w:left="720"/>
      <w:contextualSpacing/>
    </w:pPr>
    <w:rPr>
      <w:szCs w:val="20"/>
      <w:lang w:eastAsia="ar-SA"/>
    </w:rPr>
  </w:style>
  <w:style w:type="character" w:styleId="Hipercze">
    <w:name w:val="Hyperlink"/>
    <w:uiPriority w:val="99"/>
    <w:rsid w:val="007E2853"/>
    <w:rPr>
      <w:rFonts w:cs="Times New Roman"/>
      <w:color w:val="0000FF"/>
      <w:u w:val="single"/>
    </w:rPr>
  </w:style>
  <w:style w:type="paragraph" w:customStyle="1" w:styleId="Default">
    <w:name w:val="Default"/>
    <w:link w:val="DefaultZnak"/>
    <w:uiPriority w:val="99"/>
    <w:rsid w:val="007E2853"/>
    <w:pPr>
      <w:autoSpaceDE w:val="0"/>
      <w:autoSpaceDN w:val="0"/>
      <w:adjustRightInd w:val="0"/>
    </w:pPr>
    <w:rPr>
      <w:rFonts w:ascii="Arial" w:eastAsia="Times New Roman" w:hAnsi="Arial" w:cs="Arial"/>
      <w:color w:val="000000"/>
      <w:sz w:val="24"/>
      <w:szCs w:val="24"/>
    </w:rPr>
  </w:style>
  <w:style w:type="character" w:styleId="Odwoaniedokomentarza">
    <w:name w:val="annotation reference"/>
    <w:uiPriority w:val="99"/>
    <w:semiHidden/>
    <w:rsid w:val="007E2853"/>
    <w:rPr>
      <w:rFonts w:cs="Times New Roman"/>
      <w:sz w:val="16"/>
    </w:rPr>
  </w:style>
  <w:style w:type="paragraph" w:styleId="Bezodstpw">
    <w:name w:val="No Spacing"/>
    <w:uiPriority w:val="1"/>
    <w:qFormat/>
    <w:rsid w:val="007E2853"/>
    <w:rPr>
      <w:rFonts w:eastAsia="Times New Roman"/>
      <w:sz w:val="22"/>
      <w:szCs w:val="22"/>
      <w:lang w:eastAsia="en-US"/>
    </w:rPr>
  </w:style>
  <w:style w:type="paragraph" w:styleId="NormalnyWeb">
    <w:name w:val="Normal (Web)"/>
    <w:basedOn w:val="Normalny"/>
    <w:uiPriority w:val="99"/>
    <w:rsid w:val="007E2853"/>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99"/>
    <w:qFormat/>
    <w:rsid w:val="007E2853"/>
    <w:rPr>
      <w:rFonts w:cs="Times New Roman"/>
      <w:b/>
    </w:rPr>
  </w:style>
  <w:style w:type="character" w:customStyle="1" w:styleId="AkapitzlistZnak">
    <w:name w:val="Akapit z listą Znak"/>
    <w:aliases w:val="L1 Znak,Numerowanie Znak,Akapit z listą5 Znak,T_SZ_List Paragraph Znak"/>
    <w:link w:val="Akapitzlist"/>
    <w:uiPriority w:val="99"/>
    <w:locked/>
    <w:rsid w:val="007E2853"/>
    <w:rPr>
      <w:rFonts w:ascii="Calibri" w:eastAsia="Calibri" w:hAnsi="Calibri" w:cs="Times New Roman"/>
      <w:szCs w:val="20"/>
      <w:lang w:eastAsia="ar-SA"/>
    </w:rPr>
  </w:style>
  <w:style w:type="paragraph" w:styleId="Tekstpodstawowy2">
    <w:name w:val="Body Text 2"/>
    <w:basedOn w:val="Normalny"/>
    <w:link w:val="Tekstpodstawowy2Znak"/>
    <w:uiPriority w:val="99"/>
    <w:rsid w:val="007E2853"/>
    <w:pPr>
      <w:widowControl w:val="0"/>
      <w:suppressAutoHyphens/>
      <w:spacing w:after="120" w:line="480" w:lineRule="auto"/>
    </w:pPr>
    <w:rPr>
      <w:sz w:val="20"/>
      <w:szCs w:val="20"/>
      <w:lang w:eastAsia="ar-SA"/>
    </w:rPr>
  </w:style>
  <w:style w:type="character" w:customStyle="1" w:styleId="Tekstpodstawowy2Znak">
    <w:name w:val="Tekst podstawowy 2 Znak"/>
    <w:link w:val="Tekstpodstawowy2"/>
    <w:uiPriority w:val="99"/>
    <w:rsid w:val="007E2853"/>
    <w:rPr>
      <w:rFonts w:ascii="Calibri" w:eastAsia="Calibri" w:hAnsi="Calibri" w:cs="Times New Roman"/>
      <w:sz w:val="20"/>
      <w:szCs w:val="20"/>
      <w:lang w:eastAsia="ar-SA"/>
    </w:rPr>
  </w:style>
  <w:style w:type="paragraph" w:styleId="Tekstpodstawowywcity2">
    <w:name w:val="Body Text Indent 2"/>
    <w:basedOn w:val="Normalny"/>
    <w:link w:val="Tekstpodstawowywcity2Znak"/>
    <w:uiPriority w:val="99"/>
    <w:rsid w:val="007E2853"/>
    <w:pPr>
      <w:widowControl w:val="0"/>
      <w:suppressAutoHyphens/>
      <w:spacing w:after="120" w:line="480" w:lineRule="auto"/>
      <w:ind w:left="283"/>
    </w:pPr>
    <w:rPr>
      <w:sz w:val="20"/>
      <w:szCs w:val="20"/>
      <w:lang w:eastAsia="ar-SA"/>
    </w:rPr>
  </w:style>
  <w:style w:type="character" w:customStyle="1" w:styleId="Tekstpodstawowywcity2Znak">
    <w:name w:val="Tekst podstawowy wcięty 2 Znak"/>
    <w:link w:val="Tekstpodstawowywcity2"/>
    <w:uiPriority w:val="99"/>
    <w:rsid w:val="007E2853"/>
    <w:rPr>
      <w:rFonts w:ascii="Calibri" w:eastAsia="Calibri" w:hAnsi="Calibri" w:cs="Times New Roman"/>
      <w:sz w:val="20"/>
      <w:szCs w:val="20"/>
      <w:lang w:eastAsia="ar-SA"/>
    </w:rPr>
  </w:style>
  <w:style w:type="paragraph" w:styleId="Tekstpodstawowy">
    <w:name w:val="Body Text"/>
    <w:basedOn w:val="Normalny"/>
    <w:link w:val="TekstpodstawowyZnak"/>
    <w:uiPriority w:val="99"/>
    <w:rsid w:val="007E2853"/>
    <w:pPr>
      <w:suppressAutoHyphens/>
      <w:spacing w:after="120"/>
    </w:pPr>
    <w:rPr>
      <w:rFonts w:cs="Calibri"/>
      <w:lang w:eastAsia="ar-SA"/>
    </w:rPr>
  </w:style>
  <w:style w:type="character" w:customStyle="1" w:styleId="TekstpodstawowyZnak">
    <w:name w:val="Tekst podstawowy Znak"/>
    <w:link w:val="Tekstpodstawowy"/>
    <w:uiPriority w:val="99"/>
    <w:rsid w:val="007E2853"/>
    <w:rPr>
      <w:rFonts w:ascii="Calibri" w:eastAsia="Calibri" w:hAnsi="Calibri" w:cs="Calibri"/>
      <w:lang w:eastAsia="ar-SA"/>
    </w:rPr>
  </w:style>
  <w:style w:type="paragraph" w:customStyle="1" w:styleId="Akapitzlist1">
    <w:name w:val="Akapit z listą1"/>
    <w:basedOn w:val="Normalny"/>
    <w:uiPriority w:val="99"/>
    <w:rsid w:val="007E2853"/>
    <w:pPr>
      <w:ind w:left="720"/>
      <w:contextualSpacing/>
    </w:pPr>
    <w:rPr>
      <w:rFonts w:eastAsia="Times New Roman"/>
    </w:rPr>
  </w:style>
  <w:style w:type="paragraph" w:styleId="Tekstpodstawowywcity">
    <w:name w:val="Body Text Indent"/>
    <w:basedOn w:val="Normalny"/>
    <w:link w:val="TekstpodstawowywcityZnak"/>
    <w:uiPriority w:val="99"/>
    <w:rsid w:val="007E2853"/>
    <w:pPr>
      <w:widowControl w:val="0"/>
      <w:suppressAutoHyphens/>
      <w:spacing w:after="120" w:line="240" w:lineRule="auto"/>
      <w:ind w:left="283"/>
    </w:pPr>
    <w:rPr>
      <w:rFonts w:ascii="Times New Roman" w:eastAsia="Times New Roman" w:hAnsi="Times New Roman"/>
      <w:sz w:val="24"/>
      <w:szCs w:val="20"/>
      <w:lang w:eastAsia="ar-SA"/>
    </w:rPr>
  </w:style>
  <w:style w:type="character" w:customStyle="1" w:styleId="TekstpodstawowywcityZnak">
    <w:name w:val="Tekst podstawowy wcięty Znak"/>
    <w:link w:val="Tekstpodstawowywcity"/>
    <w:uiPriority w:val="99"/>
    <w:rsid w:val="007E2853"/>
    <w:rPr>
      <w:rFonts w:ascii="Times New Roman" w:eastAsia="Times New Roman" w:hAnsi="Times New Roman" w:cs="Times New Roman"/>
      <w:sz w:val="24"/>
      <w:szCs w:val="20"/>
      <w:lang w:eastAsia="ar-SA"/>
    </w:rPr>
  </w:style>
  <w:style w:type="paragraph" w:styleId="Tekstprzypisukocowego">
    <w:name w:val="endnote text"/>
    <w:basedOn w:val="Normalny"/>
    <w:link w:val="TekstprzypisukocowegoZnak"/>
    <w:uiPriority w:val="99"/>
    <w:semiHidden/>
    <w:unhideWhenUsed/>
    <w:rsid w:val="00081065"/>
    <w:rPr>
      <w:sz w:val="20"/>
      <w:szCs w:val="20"/>
    </w:rPr>
  </w:style>
  <w:style w:type="character" w:customStyle="1" w:styleId="TekstprzypisukocowegoZnak">
    <w:name w:val="Tekst przypisu końcowego Znak"/>
    <w:link w:val="Tekstprzypisukocowego"/>
    <w:uiPriority w:val="99"/>
    <w:semiHidden/>
    <w:rsid w:val="00081065"/>
    <w:rPr>
      <w:lang w:eastAsia="en-US"/>
    </w:rPr>
  </w:style>
  <w:style w:type="character" w:styleId="Odwoanieprzypisukocowego">
    <w:name w:val="endnote reference"/>
    <w:uiPriority w:val="99"/>
    <w:semiHidden/>
    <w:unhideWhenUsed/>
    <w:rsid w:val="00081065"/>
    <w:rPr>
      <w:vertAlign w:val="superscript"/>
    </w:rPr>
  </w:style>
  <w:style w:type="character" w:customStyle="1" w:styleId="DefaultZnak">
    <w:name w:val="Default Znak"/>
    <w:link w:val="Default"/>
    <w:uiPriority w:val="99"/>
    <w:locked/>
    <w:rsid w:val="006902C0"/>
    <w:rPr>
      <w:rFonts w:ascii="Arial" w:eastAsia="Times New Roman" w:hAnsi="Arial" w:cs="Arial"/>
      <w:color w:val="000000"/>
      <w:sz w:val="24"/>
      <w:szCs w:val="24"/>
    </w:rPr>
  </w:style>
  <w:style w:type="paragraph" w:styleId="Tytu">
    <w:name w:val="Title"/>
    <w:basedOn w:val="Normalny"/>
    <w:link w:val="TytuZnak"/>
    <w:uiPriority w:val="99"/>
    <w:qFormat/>
    <w:rsid w:val="00862B12"/>
    <w:pPr>
      <w:spacing w:after="0" w:line="240" w:lineRule="auto"/>
      <w:jc w:val="center"/>
    </w:pPr>
    <w:rPr>
      <w:rFonts w:ascii="Arial" w:eastAsia="Times New Roman" w:hAnsi="Arial"/>
      <w:b/>
      <w:sz w:val="28"/>
      <w:szCs w:val="20"/>
      <w:lang w:eastAsia="pl-PL"/>
    </w:rPr>
  </w:style>
  <w:style w:type="character" w:customStyle="1" w:styleId="TytuZnak">
    <w:name w:val="Tytuł Znak"/>
    <w:link w:val="Tytu"/>
    <w:uiPriority w:val="99"/>
    <w:rsid w:val="00862B12"/>
    <w:rPr>
      <w:rFonts w:ascii="Arial" w:eastAsia="Times New Roman"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fs.men.gov.pl/dokumenty/wytyczne-w-zakresie-realizacji-przedsiewziec-z-udzialem-srodkow-europejskiego-funduszu-spolecznego-w-obszarze-edukacji-na-lata-2014-20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4A9D0-F0BB-4A77-8BB3-D9D12233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6763</Words>
  <Characters>40584</Characters>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47253</CharactersWithSpaces>
  <SharedDoc>false</SharedDoc>
  <HLinks>
    <vt:vector size="12" baseType="variant">
      <vt:variant>
        <vt:i4>7929960</vt:i4>
      </vt:variant>
      <vt:variant>
        <vt:i4>67</vt:i4>
      </vt:variant>
      <vt:variant>
        <vt:i4>0</vt:i4>
      </vt:variant>
      <vt:variant>
        <vt:i4>5</vt:i4>
      </vt:variant>
      <vt:variant>
        <vt:lpwstr>https://efs.men.gov.pl/dokumenty/wytyczne-w-zakresie-realizacji-przedsiewziec-z-udzialem-srodkow-europejskiego-funduszu-spolecznego-w-obszarze-edukacji-na-lata-2014-2020/</vt:lpwstr>
      </vt:variant>
      <vt:variant>
        <vt:lpwstr/>
      </vt:variant>
      <vt:variant>
        <vt:i4>7077920</vt:i4>
      </vt:variant>
      <vt:variant>
        <vt:i4>20</vt:i4>
      </vt:variant>
      <vt:variant>
        <vt:i4>0</vt:i4>
      </vt:variant>
      <vt:variant>
        <vt:i4>5</vt:i4>
      </vt:variant>
      <vt:variant>
        <vt:lpwstr>http://www.bazakonkurencyjnosci.funduszeeuropejskie.gov.pl/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2018-02-20T18:35:00Z</dcterms:created>
  <dcterms:modified xsi:type="dcterms:W3CDTF">2018-02-20T18:41:00Z</dcterms:modified>
</cp:coreProperties>
</file>